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CF479">
      <w:pPr>
        <w:spacing w:line="580" w:lineRule="exact"/>
        <w:jc w:val="center"/>
        <w:rPr>
          <w:rFonts w:ascii="华文中宋" w:hAnsi="华文中宋" w:eastAsia="华文中宋" w:cs="华文中宋"/>
          <w:b/>
          <w:sz w:val="44"/>
          <w:szCs w:val="44"/>
        </w:rPr>
      </w:pPr>
      <w:bookmarkStart w:id="12" w:name="_GoBack"/>
      <w:bookmarkEnd w:id="12"/>
    </w:p>
    <w:p w14:paraId="2A849CCE">
      <w:pPr>
        <w:spacing w:line="58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苏州工业园区存量建筑盘活利用实施细则</w:t>
      </w:r>
    </w:p>
    <w:p w14:paraId="41CE6EAA">
      <w:pPr>
        <w:spacing w:line="580" w:lineRule="exact"/>
        <w:jc w:val="center"/>
        <w:rPr>
          <w:rFonts w:ascii="华文中宋" w:hAnsi="华文中宋" w:eastAsia="华文中宋" w:cs="华文中宋"/>
          <w:sz w:val="44"/>
          <w:szCs w:val="44"/>
        </w:rPr>
      </w:pPr>
      <w:r>
        <w:rPr>
          <w:rFonts w:ascii="华文中宋" w:hAnsi="华文中宋" w:eastAsia="华文中宋" w:cs="华文中宋"/>
          <w:sz w:val="44"/>
          <w:szCs w:val="44"/>
        </w:rPr>
        <w:t>（征求意见稿）</w:t>
      </w:r>
    </w:p>
    <w:p w14:paraId="1AE6D31C">
      <w:pPr>
        <w:spacing w:line="580" w:lineRule="exact"/>
        <w:jc w:val="center"/>
        <w:rPr>
          <w:rFonts w:ascii="华文中宋" w:hAnsi="华文中宋" w:eastAsia="华文中宋" w:cs="华文中宋"/>
          <w:sz w:val="44"/>
          <w:szCs w:val="44"/>
        </w:rPr>
      </w:pPr>
    </w:p>
    <w:p w14:paraId="2E04569D">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为贯彻落实《中共中央</w:t>
      </w:r>
      <w:r>
        <w:rPr>
          <w:rFonts w:ascii="Times New Roman" w:hAnsi="Times New Roman" w:eastAsia="仿宋_GB2312" w:cs="Times New Roman"/>
          <w:sz w:val="32"/>
          <w:szCs w:val="32"/>
        </w:rPr>
        <w:t xml:space="preserve"> 国务院关于推动城市高质量发展的意见</w:t>
      </w:r>
      <w:r>
        <w:rPr>
          <w:rFonts w:hint="eastAsia" w:ascii="Times New Roman" w:hAnsi="Times New Roman" w:eastAsia="仿宋_GB2312" w:cs="Times New Roman"/>
          <w:sz w:val="32"/>
          <w:szCs w:val="32"/>
        </w:rPr>
        <w:t>》，激活城市存量资源潜力，规范既有建筑使用安全，优化审批流程，根据《苏州市城市更新条例》《关于促进存量建筑盘活利用提升资源要素利用效益的指导意见的通知》（苏府办〔</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319 </w:t>
      </w:r>
      <w:r>
        <w:rPr>
          <w:rFonts w:hint="eastAsia" w:ascii="Times New Roman" w:hAnsi="Times New Roman" w:eastAsia="仿宋_GB2312" w:cs="Times New Roman"/>
          <w:sz w:val="32"/>
          <w:szCs w:val="32"/>
        </w:rPr>
        <w:t>号）等文件精神，结合我区实际，制定本实施细则。</w:t>
      </w:r>
    </w:p>
    <w:p w14:paraId="0D2956AC">
      <w:pPr>
        <w:spacing w:line="540" w:lineRule="exact"/>
        <w:ind w:firstLine="644" w:firstLineChars="200"/>
        <w:outlineLvl w:val="1"/>
        <w:rPr>
          <w:rFonts w:ascii="黑体" w:hAnsi="黑体" w:eastAsia="黑体" w:cs="黑体"/>
          <w:spacing w:val="6"/>
          <w:sz w:val="31"/>
          <w:szCs w:val="31"/>
        </w:rPr>
      </w:pPr>
      <w:r>
        <w:rPr>
          <w:rFonts w:hint="eastAsia" w:ascii="黑体" w:hAnsi="黑体" w:eastAsia="黑体" w:cs="黑体"/>
          <w:spacing w:val="6"/>
          <w:sz w:val="31"/>
          <w:szCs w:val="31"/>
        </w:rPr>
        <w:t>一、</w:t>
      </w:r>
      <w:r>
        <w:rPr>
          <w:rFonts w:ascii="黑体" w:hAnsi="黑体" w:eastAsia="黑体" w:cs="黑体"/>
          <w:spacing w:val="6"/>
          <w:sz w:val="31"/>
          <w:szCs w:val="31"/>
        </w:rPr>
        <w:t>指导</w:t>
      </w:r>
      <w:r>
        <w:rPr>
          <w:rFonts w:hint="eastAsia" w:ascii="黑体" w:hAnsi="黑体" w:eastAsia="黑体" w:cs="黑体"/>
          <w:spacing w:val="6"/>
          <w:sz w:val="31"/>
          <w:szCs w:val="31"/>
        </w:rPr>
        <w:t>原则</w:t>
      </w:r>
    </w:p>
    <w:p w14:paraId="4DBA3240">
      <w:pPr>
        <w:spacing w:line="54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sz w:val="32"/>
          <w:szCs w:val="32"/>
        </w:rPr>
        <w:t>1、有利于筑牢制造业发展根基</w:t>
      </w:r>
      <w:r>
        <w:rPr>
          <w:rFonts w:ascii="楷体" w:hAnsi="楷体" w:eastAsia="楷体" w:cs="Times New Roman"/>
          <w:sz w:val="32"/>
          <w:szCs w:val="32"/>
        </w:rPr>
        <w:t>。</w:t>
      </w:r>
      <w:r>
        <w:rPr>
          <w:rFonts w:hint="eastAsia" w:ascii="Times New Roman" w:hAnsi="Times New Roman" w:eastAsia="仿宋_GB2312" w:cs="Times New Roman"/>
          <w:sz w:val="32"/>
          <w:szCs w:val="32"/>
        </w:rPr>
        <w:t>始终秉持园区“产业立区、产业强区”的战略导向，严守准入标准，有效提升资源利用效益，巩固园区制造业发展基本盘，推动新业态培育，促进新产业新业态发展。</w:t>
      </w:r>
    </w:p>
    <w:p w14:paraId="12637B2E">
      <w:pPr>
        <w:spacing w:line="54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sz w:val="32"/>
          <w:szCs w:val="32"/>
        </w:rPr>
        <w:t>2、有利于激活商业创新动能</w:t>
      </w:r>
      <w:r>
        <w:rPr>
          <w:rFonts w:ascii="楷体" w:hAnsi="楷体" w:eastAsia="楷体" w:cs="Times New Roman"/>
          <w:sz w:val="32"/>
          <w:szCs w:val="32"/>
        </w:rPr>
        <w:t>。</w:t>
      </w:r>
      <w:r>
        <w:rPr>
          <w:rFonts w:hint="eastAsia" w:ascii="Times New Roman" w:hAnsi="Times New Roman" w:eastAsia="仿宋_GB2312" w:cs="Times New Roman"/>
          <w:sz w:val="32"/>
          <w:szCs w:val="32"/>
        </w:rPr>
        <w:t>鼓励存量建筑产权人根据市场需求合理确定商业业态功能，推动低效商业空间向新消费场景转型，促进</w:t>
      </w:r>
      <w:r>
        <w:rPr>
          <w:rFonts w:ascii="Times New Roman" w:hAnsi="Times New Roman" w:eastAsia="仿宋_GB2312" w:cs="Times New Roman"/>
          <w:sz w:val="32"/>
          <w:szCs w:val="32"/>
        </w:rPr>
        <w:t>人气商业集聚</w:t>
      </w:r>
      <w:r>
        <w:rPr>
          <w:rFonts w:hint="eastAsia" w:ascii="Times New Roman" w:hAnsi="Times New Roman" w:eastAsia="仿宋_GB2312" w:cs="Times New Roman"/>
          <w:sz w:val="32"/>
          <w:szCs w:val="32"/>
        </w:rPr>
        <w:t>。</w:t>
      </w:r>
    </w:p>
    <w:p w14:paraId="1BC2FA23">
      <w:pPr>
        <w:spacing w:line="540" w:lineRule="exact"/>
        <w:ind w:firstLine="640" w:firstLineChars="200"/>
        <w:rPr>
          <w:rFonts w:ascii="Times New Roman" w:hAnsi="Times New Roman" w:eastAsia="仿宋_GB2312" w:cs="Times New Roman"/>
          <w:sz w:val="32"/>
          <w:szCs w:val="32"/>
        </w:rPr>
      </w:pPr>
      <w:r>
        <w:rPr>
          <w:rFonts w:hint="eastAsia" w:ascii="楷体" w:hAnsi="楷体" w:eastAsia="楷体" w:cs="Times New Roman"/>
          <w:sz w:val="32"/>
          <w:szCs w:val="32"/>
        </w:rPr>
        <w:t>3、有利于完善民生服务供给</w:t>
      </w:r>
      <w:r>
        <w:rPr>
          <w:rFonts w:ascii="楷体" w:hAnsi="楷体" w:eastAsia="楷体" w:cs="Times New Roman"/>
          <w:sz w:val="32"/>
          <w:szCs w:val="32"/>
        </w:rPr>
        <w:t>。</w:t>
      </w:r>
      <w:r>
        <w:rPr>
          <w:rFonts w:hint="eastAsia" w:ascii="Times New Roman" w:hAnsi="Times New Roman" w:eastAsia="仿宋_GB2312" w:cs="Times New Roman"/>
          <w:sz w:val="32"/>
          <w:szCs w:val="32"/>
        </w:rPr>
        <w:t>树立保障和改善民生的鲜明导向，因地制宜、分门别类推动存量建筑活化使用，精准对接各类民生保障等场景的实际需求</w:t>
      </w:r>
      <w:r>
        <w:rPr>
          <w:rFonts w:ascii="Times New Roman" w:hAnsi="Times New Roman" w:eastAsia="仿宋_GB2312" w:cs="Times New Roman"/>
          <w:sz w:val="32"/>
          <w:szCs w:val="32"/>
        </w:rPr>
        <w:t>。</w:t>
      </w:r>
    </w:p>
    <w:p w14:paraId="7C0D8D45">
      <w:pPr>
        <w:spacing w:line="540" w:lineRule="exact"/>
        <w:ind w:firstLine="644" w:firstLineChars="200"/>
        <w:outlineLvl w:val="1"/>
        <w:rPr>
          <w:rFonts w:ascii="黑体" w:hAnsi="黑体" w:eastAsia="黑体" w:cs="黑体"/>
          <w:spacing w:val="6"/>
          <w:sz w:val="31"/>
          <w:szCs w:val="31"/>
        </w:rPr>
      </w:pPr>
      <w:r>
        <w:rPr>
          <w:rFonts w:hint="eastAsia" w:ascii="黑体" w:hAnsi="黑体" w:eastAsia="黑体" w:cs="黑体"/>
          <w:spacing w:val="6"/>
          <w:sz w:val="31"/>
          <w:szCs w:val="31"/>
        </w:rPr>
        <w:t>二、适用范围</w:t>
      </w:r>
    </w:p>
    <w:p w14:paraId="30CE6B1E">
      <w:pPr>
        <w:spacing w:line="540" w:lineRule="exact"/>
        <w:ind w:firstLine="640" w:firstLineChars="200"/>
        <w:rPr>
          <w:rFonts w:ascii="Times New Roman" w:hAnsi="Times New Roman" w:eastAsia="仿宋_GB2312" w:cs="Times New Roman"/>
          <w:sz w:val="32"/>
          <w:szCs w:val="32"/>
        </w:rPr>
      </w:pPr>
      <w:bookmarkStart w:id="0" w:name="OLE_LINK10"/>
      <w:r>
        <w:rPr>
          <w:rFonts w:hint="eastAsia" w:ascii="Times New Roman" w:hAnsi="Times New Roman" w:eastAsia="仿宋_GB2312" w:cs="Times New Roman"/>
          <w:sz w:val="32"/>
          <w:szCs w:val="32"/>
        </w:rPr>
        <w:t>本实施细则所指的存量建筑是指已申领不动产权证的既有建筑，在不拆除的条件下，经批准通过临时改变建筑使用功能的方式实施再利用的，适用本实施细则。建筑内部的装饰装修、调整布局不属于临时改变使用功能。</w:t>
      </w:r>
    </w:p>
    <w:bookmarkEnd w:id="0"/>
    <w:p w14:paraId="5D73CBE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本细则发布前经批准已开展临时改变建筑使用功能的项目，经联席会议确认后，可参照执行。</w:t>
      </w:r>
    </w:p>
    <w:p w14:paraId="1907BDEE">
      <w:pPr>
        <w:spacing w:line="540" w:lineRule="exact"/>
        <w:ind w:firstLine="640" w:firstLineChars="200"/>
        <w:rPr>
          <w:rFonts w:ascii="Times New Roman" w:hAnsi="Times New Roman" w:eastAsia="仿宋_GB2312" w:cs="Times New Roman"/>
          <w:sz w:val="32"/>
          <w:szCs w:val="32"/>
        </w:rPr>
      </w:pPr>
      <w:bookmarkStart w:id="1" w:name="OLE_LINK7"/>
      <w:bookmarkStart w:id="2" w:name="OLE_LINK6"/>
      <w:r>
        <w:rPr>
          <w:rFonts w:hint="eastAsia" w:ascii="Times New Roman" w:hAnsi="Times New Roman" w:eastAsia="仿宋_GB2312" w:cs="Times New Roman"/>
          <w:sz w:val="32"/>
          <w:szCs w:val="32"/>
        </w:rPr>
        <w:t>对列入国有土地上房屋征收拆迁范围内存量建筑，或已被查封、冻结的资产，或存在违法建设行为的存量建筑，不在适用范围之列。</w:t>
      </w:r>
      <w:bookmarkEnd w:id="1"/>
      <w:bookmarkEnd w:id="2"/>
      <w:r>
        <w:rPr>
          <w:rFonts w:hint="eastAsia" w:ascii="Times New Roman" w:hAnsi="Times New Roman" w:eastAsia="仿宋_GB2312" w:cs="Times New Roman"/>
          <w:sz w:val="32"/>
          <w:szCs w:val="32"/>
        </w:rPr>
        <w:t>对于已被</w:t>
      </w:r>
      <w:r>
        <w:rPr>
          <w:rFonts w:ascii="Times New Roman" w:hAnsi="Times New Roman" w:eastAsia="仿宋_GB2312" w:cs="Times New Roman"/>
          <w:sz w:val="32"/>
          <w:szCs w:val="32"/>
        </w:rPr>
        <w:t>抵押的</w:t>
      </w:r>
      <w:r>
        <w:rPr>
          <w:rFonts w:hint="eastAsia" w:ascii="Times New Roman" w:hAnsi="Times New Roman" w:eastAsia="仿宋_GB2312" w:cs="Times New Roman"/>
          <w:sz w:val="32"/>
          <w:szCs w:val="32"/>
        </w:rPr>
        <w:t>存量建筑，在征得</w:t>
      </w:r>
      <w:r>
        <w:rPr>
          <w:rFonts w:ascii="Times New Roman" w:hAnsi="Times New Roman" w:eastAsia="仿宋_GB2312" w:cs="Times New Roman"/>
          <w:sz w:val="32"/>
          <w:szCs w:val="32"/>
        </w:rPr>
        <w:t>抵押</w:t>
      </w:r>
      <w:r>
        <w:rPr>
          <w:rFonts w:hint="eastAsia" w:ascii="Times New Roman" w:hAnsi="Times New Roman" w:eastAsia="仿宋_GB2312" w:cs="Times New Roman"/>
          <w:sz w:val="32"/>
          <w:szCs w:val="32"/>
        </w:rPr>
        <w:t>权</w:t>
      </w:r>
      <w:r>
        <w:rPr>
          <w:rFonts w:ascii="Times New Roman" w:hAnsi="Times New Roman" w:eastAsia="仿宋_GB2312" w:cs="Times New Roman"/>
          <w:sz w:val="32"/>
          <w:szCs w:val="32"/>
        </w:rPr>
        <w:t>人同意后，</w:t>
      </w:r>
      <w:r>
        <w:rPr>
          <w:rFonts w:hint="eastAsia" w:ascii="Times New Roman" w:hAnsi="Times New Roman" w:eastAsia="仿宋_GB2312" w:cs="Times New Roman"/>
          <w:sz w:val="32"/>
          <w:szCs w:val="32"/>
        </w:rPr>
        <w:t>并在申请改造时提交相关同意函件，可纳入适用范围。</w:t>
      </w:r>
    </w:p>
    <w:p w14:paraId="035B22D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涉及工业厂房、工业</w:t>
      </w:r>
      <w:r>
        <w:rPr>
          <w:rFonts w:ascii="Times New Roman" w:hAnsi="Times New Roman" w:eastAsia="仿宋_GB2312" w:cs="Times New Roman"/>
          <w:sz w:val="32"/>
          <w:szCs w:val="32"/>
        </w:rPr>
        <w:t>研发</w:t>
      </w:r>
      <w:r>
        <w:rPr>
          <w:rFonts w:hint="eastAsia" w:ascii="Times New Roman" w:hAnsi="Times New Roman" w:eastAsia="仿宋_GB2312" w:cs="Times New Roman"/>
          <w:sz w:val="32"/>
          <w:szCs w:val="32"/>
        </w:rPr>
        <w:t>用房或仓储用房改为其他功能使用的，不在适用范围之列。</w:t>
      </w:r>
    </w:p>
    <w:p w14:paraId="0C0EEA92">
      <w:pPr>
        <w:spacing w:line="540" w:lineRule="exact"/>
        <w:ind w:firstLine="644" w:firstLineChars="200"/>
        <w:outlineLvl w:val="1"/>
        <w:rPr>
          <w:rFonts w:ascii="黑体" w:hAnsi="黑体" w:eastAsia="黑体" w:cs="黑体"/>
          <w:spacing w:val="6"/>
          <w:sz w:val="31"/>
          <w:szCs w:val="31"/>
        </w:rPr>
      </w:pPr>
      <w:r>
        <w:rPr>
          <w:rFonts w:hint="eastAsia" w:ascii="黑体" w:hAnsi="黑体" w:eastAsia="黑体" w:cs="黑体"/>
          <w:spacing w:val="6"/>
          <w:sz w:val="31"/>
          <w:szCs w:val="31"/>
        </w:rPr>
        <w:t xml:space="preserve">三、实施条件 </w:t>
      </w:r>
    </w:p>
    <w:p w14:paraId="2A2E4B7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纳入《关于促进存量建筑盘活利用提升资源要素利用效益的指导意见的通知》（苏府办〔</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319</w:t>
      </w:r>
      <w:r>
        <w:rPr>
          <w:rFonts w:hint="eastAsia" w:ascii="Times New Roman" w:hAnsi="Times New Roman" w:eastAsia="仿宋_GB2312" w:cs="Times New Roman"/>
          <w:sz w:val="32"/>
          <w:szCs w:val="32"/>
        </w:rPr>
        <w:t>号）正面清单的情形，方可受理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纳入《关于促进存量建筑盘活利用提升资源要素利用效益的指导意见的通知》（苏府办〔</w:t>
      </w:r>
      <w:r>
        <w:rPr>
          <w:rFonts w:ascii="Times New Roman" w:hAnsi="Times New Roman" w:eastAsia="仿宋_GB2312" w:cs="Times New Roman"/>
          <w:sz w:val="32"/>
          <w:szCs w:val="32"/>
        </w:rPr>
        <w:t>2020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319</w:t>
      </w:r>
      <w:r>
        <w:rPr>
          <w:rFonts w:hint="eastAsia" w:ascii="Times New Roman" w:hAnsi="Times New Roman" w:eastAsia="仿宋_GB2312" w:cs="Times New Roman"/>
          <w:sz w:val="32"/>
          <w:szCs w:val="32"/>
        </w:rPr>
        <w:t>号）负面清单的情形，不予受理</w:t>
      </w:r>
      <w:r>
        <w:rPr>
          <w:rFonts w:ascii="Times New Roman" w:hAnsi="Times New Roman" w:eastAsia="仿宋_GB2312" w:cs="Times New Roman"/>
          <w:sz w:val="32"/>
          <w:szCs w:val="32"/>
        </w:rPr>
        <w:t>。</w:t>
      </w:r>
    </w:p>
    <w:p w14:paraId="7AC1C607">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符合</w:t>
      </w:r>
      <w:r>
        <w:rPr>
          <w:rFonts w:ascii="Times New Roman" w:hAnsi="Times New Roman" w:eastAsia="仿宋_GB2312" w:cs="Times New Roman"/>
          <w:sz w:val="32"/>
          <w:szCs w:val="32"/>
        </w:rPr>
        <w:t>5年过渡期政策规定的存量建筑，</w:t>
      </w:r>
      <w:r>
        <w:rPr>
          <w:rFonts w:hint="eastAsia" w:ascii="Times New Roman" w:hAnsi="Times New Roman" w:eastAsia="仿宋_GB2312" w:cs="Times New Roman"/>
          <w:sz w:val="32"/>
          <w:szCs w:val="32"/>
        </w:rPr>
        <w:t>在过渡期内，土地权利类型、土地用途不作变更，免予征收相关土地收益。年收益不作为拆迁或征收补偿中用途变更的依据。临时改变建筑使用功能的存量建筑，涉及转让和抵押的，按原不动产权证或土地使用权证登记用途办理。</w:t>
      </w:r>
    </w:p>
    <w:p w14:paraId="6B2A371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改造活动符合安全、环保等相关要求。</w:t>
      </w:r>
    </w:p>
    <w:p w14:paraId="3D302F30">
      <w:pPr>
        <w:spacing w:line="540" w:lineRule="exact"/>
        <w:ind w:firstLine="644" w:firstLineChars="200"/>
        <w:outlineLvl w:val="1"/>
        <w:rPr>
          <w:rFonts w:ascii="黑体" w:hAnsi="黑体" w:eastAsia="黑体" w:cs="黑体"/>
          <w:spacing w:val="6"/>
          <w:sz w:val="31"/>
          <w:szCs w:val="31"/>
        </w:rPr>
      </w:pPr>
      <w:r>
        <w:rPr>
          <w:rFonts w:hint="eastAsia" w:ascii="黑体" w:hAnsi="黑体" w:eastAsia="黑体" w:cs="黑体"/>
          <w:spacing w:val="6"/>
          <w:sz w:val="31"/>
          <w:szCs w:val="31"/>
        </w:rPr>
        <w:t>四</w:t>
      </w:r>
      <w:r>
        <w:rPr>
          <w:rFonts w:ascii="黑体" w:hAnsi="黑体" w:eastAsia="黑体" w:cs="黑体"/>
          <w:spacing w:val="6"/>
          <w:sz w:val="31"/>
          <w:szCs w:val="31"/>
        </w:rPr>
        <w:t>、实施管理</w:t>
      </w:r>
    </w:p>
    <w:p w14:paraId="7C8F08B2">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由联席会议</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灵活、便捷、高效</w:t>
      </w:r>
      <w:r>
        <w:rPr>
          <w:rFonts w:ascii="Times New Roman" w:hAnsi="Times New Roman" w:eastAsia="仿宋_GB2312" w:cs="Times New Roman"/>
          <w:sz w:val="32"/>
          <w:szCs w:val="32"/>
        </w:rPr>
        <w:t>”原则，</w:t>
      </w:r>
      <w:r>
        <w:rPr>
          <w:rFonts w:hint="eastAsia" w:ascii="Times New Roman" w:hAnsi="Times New Roman" w:eastAsia="仿宋_GB2312" w:cs="Times New Roman"/>
          <w:sz w:val="32"/>
          <w:szCs w:val="32"/>
        </w:rPr>
        <w:t>判定项目是否属于</w:t>
      </w:r>
      <w:r>
        <w:rPr>
          <w:rFonts w:ascii="Times New Roman" w:hAnsi="Times New Roman" w:eastAsia="仿宋_GB2312" w:cs="Times New Roman"/>
          <w:sz w:val="32"/>
          <w:szCs w:val="32"/>
        </w:rPr>
        <w:t>存量建筑临时改变功能</w:t>
      </w:r>
      <w:r>
        <w:rPr>
          <w:rFonts w:hint="eastAsia" w:ascii="Times New Roman" w:hAnsi="Times New Roman" w:eastAsia="仿宋_GB2312" w:cs="Times New Roman"/>
          <w:sz w:val="32"/>
          <w:szCs w:val="32"/>
        </w:rPr>
        <w:t>适用范围。经确定后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由联席会议明确</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相应程序办理。</w:t>
      </w:r>
    </w:p>
    <w:p w14:paraId="164D80B7">
      <w:pPr>
        <w:spacing w:line="540" w:lineRule="exact"/>
        <w:ind w:firstLine="640" w:firstLineChars="200"/>
        <w:rPr>
          <w:rFonts w:ascii="楷体_GB2312" w:hAnsi="楷体_GB2312" w:eastAsia="楷体_GB2312" w:cs="楷体_GB2312"/>
          <w:sz w:val="31"/>
          <w:szCs w:val="31"/>
        </w:rPr>
      </w:pPr>
      <w:bookmarkStart w:id="3" w:name="OLE_LINK14"/>
      <w:bookmarkStart w:id="4" w:name="OLE_LINK13"/>
      <w:r>
        <w:rPr>
          <w:rFonts w:ascii="楷体_GB2312" w:hAnsi="楷体_GB2312" w:eastAsia="楷体_GB2312" w:cs="楷体_GB2312"/>
          <w:spacing w:val="5"/>
          <w:sz w:val="31"/>
          <w:szCs w:val="31"/>
        </w:rPr>
        <w:t>（一）</w:t>
      </w:r>
      <w:bookmarkStart w:id="5" w:name="OLE_LINK5"/>
      <w:r>
        <w:rPr>
          <w:rFonts w:ascii="楷体_GB2312" w:hAnsi="楷体_GB2312" w:eastAsia="楷体_GB2312" w:cs="楷体_GB2312"/>
          <w:spacing w:val="5"/>
          <w:sz w:val="31"/>
          <w:szCs w:val="31"/>
        </w:rPr>
        <w:t>以下建筑使用功能变更，不涉及加建配电房、消防楼梯</w:t>
      </w:r>
      <w:r>
        <w:rPr>
          <w:rStyle w:val="24"/>
          <w:rFonts w:ascii="楷体_GB2312" w:hAnsi="楷体_GB2312" w:eastAsia="楷体_GB2312" w:cs="楷体_GB2312"/>
          <w:spacing w:val="5"/>
          <w:sz w:val="31"/>
          <w:szCs w:val="31"/>
        </w:rPr>
        <w:footnoteReference w:id="0"/>
      </w:r>
      <w:r>
        <w:rPr>
          <w:rFonts w:ascii="楷体_GB2312" w:hAnsi="楷体_GB2312" w:eastAsia="楷体_GB2312" w:cs="楷体_GB2312"/>
          <w:spacing w:val="5"/>
          <w:sz w:val="31"/>
          <w:szCs w:val="31"/>
        </w:rPr>
        <w:t>、外立面改造</w:t>
      </w:r>
      <w:r>
        <w:rPr>
          <w:rStyle w:val="24"/>
          <w:rFonts w:ascii="楷体_GB2312" w:hAnsi="楷体_GB2312" w:eastAsia="楷体_GB2312" w:cs="楷体_GB2312"/>
          <w:spacing w:val="5"/>
          <w:sz w:val="31"/>
          <w:szCs w:val="31"/>
        </w:rPr>
        <w:footnoteReference w:id="1"/>
      </w:r>
      <w:r>
        <w:rPr>
          <w:rFonts w:ascii="楷体_GB2312" w:hAnsi="楷体_GB2312" w:eastAsia="楷体_GB2312" w:cs="楷体_GB2312"/>
          <w:spacing w:val="5"/>
          <w:sz w:val="31"/>
          <w:szCs w:val="31"/>
        </w:rPr>
        <w:t>等事项的，由建设单位出具书面承诺，可直接</w:t>
      </w:r>
      <w:r>
        <w:rPr>
          <w:rFonts w:ascii="楷体_GB2312" w:hAnsi="楷体_GB2312" w:eastAsia="楷体_GB2312" w:cs="楷体_GB2312"/>
          <w:spacing w:val="8"/>
          <w:sz w:val="31"/>
          <w:szCs w:val="31"/>
        </w:rPr>
        <w:t>办理施工图审查或消防设计审查：</w:t>
      </w:r>
      <w:bookmarkEnd w:id="5"/>
    </w:p>
    <w:bookmarkEnd w:id="3"/>
    <w:bookmarkEnd w:id="4"/>
    <w:p w14:paraId="3454B0D5">
      <w:pPr>
        <w:spacing w:line="540" w:lineRule="exact"/>
        <w:ind w:firstLine="640" w:firstLineChars="200"/>
        <w:rPr>
          <w:rFonts w:ascii="Times New Roman" w:hAnsi="Times New Roman" w:eastAsia="仿宋_GB2312" w:cs="Times New Roman"/>
          <w:sz w:val="32"/>
          <w:szCs w:val="32"/>
        </w:rPr>
      </w:pPr>
      <w:bookmarkStart w:id="6" w:name="OLE_LINK4"/>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商业服务业设施（行政办公及工业研发等企业办公除外）建筑业态调整，包括：商铺、超市、市场、饭店、餐厅、酒吧、宾馆、旅馆、公寓式酒店、商务办公、影剧院、音乐厅、电影院、网吧、宠物医院、民营培训机构、门诊部、诊所、康复中心、体检中心、金融保险服务、艺术传媒服务、娱乐康体设施等各类商业服务设施。</w:t>
      </w:r>
    </w:p>
    <w:bookmarkEnd w:id="6"/>
    <w:p w14:paraId="4322196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利用存量建筑、城镇老旧小区存量资源增加社区服务、社会福利、公共文化活动等公益性、非营利性</w:t>
      </w:r>
      <w:r>
        <w:rPr>
          <w:rFonts w:ascii="Times New Roman" w:hAnsi="Times New Roman" w:eastAsia="仿宋_GB2312" w:cs="Times New Roman"/>
          <w:sz w:val="32"/>
          <w:szCs w:val="32"/>
        </w:rPr>
        <w:t>的公共配套服务功能的。</w:t>
      </w:r>
    </w:p>
    <w:p w14:paraId="04F1B43D">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（二）其余建筑需按下列程序办理相关手续：</w:t>
      </w:r>
    </w:p>
    <w:p w14:paraId="479C2F59">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1.编制存量建筑综合策划方案</w:t>
      </w:r>
    </w:p>
    <w:p w14:paraId="4DD1431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在符合适用范围、实施条件的情况下，有实施改造意愿的存量建筑产权人或受产权人委托的主体（简称“</w:t>
      </w: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主体”）应先行编制存量建筑综合策划方案。方案应明确拟盘活利用建筑和所在宗地的土地用途、使用功能、权属、面积，项目构想、建筑盘活利用方案、外立面效果，预计可实现的</w:t>
      </w:r>
      <w:r>
        <w:rPr>
          <w:rFonts w:hint="eastAsia" w:ascii="Times New Roman" w:hAnsi="Times New Roman" w:eastAsia="仿宋_GB2312" w:cs="Times New Roman"/>
          <w:sz w:val="32"/>
          <w:szCs w:val="32"/>
        </w:rPr>
        <w:t>产值或税收等</w:t>
      </w:r>
      <w:r>
        <w:rPr>
          <w:rFonts w:ascii="Times New Roman" w:hAnsi="Times New Roman" w:eastAsia="仿宋_GB2312" w:cs="Times New Roman"/>
          <w:sz w:val="32"/>
          <w:szCs w:val="32"/>
        </w:rPr>
        <w:t>。</w:t>
      </w:r>
    </w:p>
    <w:p w14:paraId="7007E0C8">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2.申请存量建筑临时改变建筑使用功能</w:t>
      </w:r>
    </w:p>
    <w:p w14:paraId="79475C8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主体可持以下材料向存量建筑盘活利用工作联席会议</w:t>
      </w:r>
      <w:r>
        <w:rPr>
          <w:rFonts w:hint="eastAsia" w:ascii="Times New Roman" w:hAnsi="Times New Roman" w:eastAsia="仿宋_GB2312" w:cs="Times New Roman"/>
          <w:sz w:val="32"/>
          <w:szCs w:val="32"/>
        </w:rPr>
        <w:t>专班</w:t>
      </w:r>
      <w:r>
        <w:rPr>
          <w:rFonts w:ascii="Times New Roman" w:hAnsi="Times New Roman" w:eastAsia="仿宋_GB2312" w:cs="Times New Roman"/>
          <w:sz w:val="32"/>
          <w:szCs w:val="32"/>
        </w:rPr>
        <w:t>提出临时改变建筑使用功能申请：</w:t>
      </w:r>
    </w:p>
    <w:p w14:paraId="41B59B42">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（1）存量建筑盘活利用申请表。</w:t>
      </w:r>
    </w:p>
    <w:p w14:paraId="6F12025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（2）不动产权属证明及相关委托。</w:t>
      </w:r>
    </w:p>
    <w:p w14:paraId="20F011B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（3）原有图纸（全套）或由有资质的设计单位出具复原的图纸。</w:t>
      </w:r>
    </w:p>
    <w:p w14:paraId="34E4016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（4）房屋安全鉴定机构出具的达到A 级或 B 级鉴定报告，或由有资质的设计单位出具的经过加固改造可以达到A 级或 B 级的证明。</w:t>
      </w:r>
    </w:p>
    <w:p w14:paraId="6E19AE2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（5）存量建筑综合策划方案文本 2 份（A3 大小），图上应盖有设计单位出图章、注册建筑师资格章。文本应由业主委托有相应资质的单位设计。</w:t>
      </w:r>
    </w:p>
    <w:p w14:paraId="6A3A007A">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bookmarkStart w:id="7" w:name="OLE_LINK3"/>
      <w:r>
        <w:rPr>
          <w:rFonts w:ascii="Times New Roman" w:hAnsi="Times New Roman" w:eastAsia="仿宋_GB2312" w:cs="Times New Roman"/>
          <w:sz w:val="32"/>
          <w:szCs w:val="32"/>
        </w:rPr>
        <w:t>其他所需的相关材料</w:t>
      </w:r>
      <w:bookmarkEnd w:id="7"/>
      <w:r>
        <w:rPr>
          <w:rFonts w:ascii="Times New Roman" w:hAnsi="Times New Roman" w:eastAsia="仿宋_GB2312" w:cs="Times New Roman"/>
          <w:sz w:val="32"/>
          <w:szCs w:val="32"/>
        </w:rPr>
        <w:t>。</w:t>
      </w:r>
    </w:p>
    <w:p w14:paraId="4E313617">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3.审查程序</w:t>
      </w:r>
    </w:p>
    <w:p w14:paraId="09A9DBD5">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由联席会议</w:t>
      </w:r>
      <w:r>
        <w:rPr>
          <w:rFonts w:hint="eastAsia" w:ascii="Times New Roman" w:hAnsi="Times New Roman" w:eastAsia="仿宋_GB2312" w:cs="Times New Roman"/>
          <w:sz w:val="32"/>
          <w:szCs w:val="32"/>
        </w:rPr>
        <w:t>专班</w:t>
      </w:r>
      <w:r>
        <w:rPr>
          <w:rFonts w:ascii="Times New Roman" w:hAnsi="Times New Roman" w:eastAsia="仿宋_GB2312" w:cs="Times New Roman"/>
          <w:sz w:val="32"/>
          <w:szCs w:val="32"/>
        </w:rPr>
        <w:t>召集相关成员单位进行现场踏勘及会审。由</w:t>
      </w:r>
      <w:r>
        <w:rPr>
          <w:rFonts w:hint="eastAsia" w:ascii="Times New Roman" w:hAnsi="Times New Roman" w:eastAsia="仿宋_GB2312" w:cs="Times New Roman"/>
          <w:sz w:val="32"/>
          <w:szCs w:val="32"/>
        </w:rPr>
        <w:t>属地功能区、</w:t>
      </w:r>
      <w:r>
        <w:rPr>
          <w:rFonts w:ascii="Times New Roman" w:hAnsi="Times New Roman" w:eastAsia="仿宋_GB2312" w:cs="Times New Roman"/>
          <w:sz w:val="32"/>
          <w:szCs w:val="32"/>
        </w:rPr>
        <w:t>街道</w:t>
      </w:r>
      <w:r>
        <w:rPr>
          <w:rFonts w:hint="eastAsia" w:ascii="Times New Roman" w:hAnsi="Times New Roman" w:eastAsia="仿宋_GB2312" w:cs="Times New Roman"/>
          <w:sz w:val="32"/>
          <w:szCs w:val="32"/>
        </w:rPr>
        <w:t>按照各自监管责任区域</w:t>
      </w:r>
      <w:r>
        <w:rPr>
          <w:rFonts w:ascii="Times New Roman" w:hAnsi="Times New Roman" w:eastAsia="仿宋_GB2312" w:cs="Times New Roman"/>
          <w:sz w:val="32"/>
          <w:szCs w:val="32"/>
        </w:rPr>
        <w:t>对产业发展方向、所需的条件及相应标准、投资监管内容提出</w:t>
      </w:r>
      <w:r>
        <w:rPr>
          <w:rFonts w:hint="eastAsia" w:ascii="Times New Roman" w:hAnsi="Times New Roman" w:eastAsia="仿宋_GB2312" w:cs="Times New Roman"/>
          <w:sz w:val="32"/>
          <w:szCs w:val="32"/>
        </w:rPr>
        <w:t>书面产业认定意见并对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进行初审。初审通过后由</w:t>
      </w:r>
      <w:r>
        <w:rPr>
          <w:rFonts w:ascii="Times New Roman" w:hAnsi="Times New Roman" w:eastAsia="仿宋_GB2312" w:cs="Times New Roman"/>
          <w:sz w:val="32"/>
          <w:szCs w:val="32"/>
        </w:rPr>
        <w:t>专班</w:t>
      </w:r>
      <w:r>
        <w:rPr>
          <w:rFonts w:hint="eastAsia" w:ascii="Times New Roman" w:hAnsi="Times New Roman" w:eastAsia="仿宋_GB2312" w:cs="Times New Roman"/>
          <w:sz w:val="32"/>
          <w:szCs w:val="32"/>
        </w:rPr>
        <w:t>召集联席会议，会议同意后由属地功能区、街道进行公示。如涉及条线主管部门职责范畴，须由对应部门同步出具相关意见。</w:t>
      </w:r>
    </w:p>
    <w:p w14:paraId="5F61AAF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公示内容应当包括项目</w:t>
      </w: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主体、拟盘活利用建筑</w:t>
      </w:r>
      <w:r>
        <w:rPr>
          <w:rFonts w:hint="eastAsia" w:ascii="Times New Roman" w:hAnsi="Times New Roman" w:eastAsia="仿宋_GB2312" w:cs="Times New Roman"/>
          <w:sz w:val="32"/>
          <w:szCs w:val="32"/>
        </w:rPr>
        <w:t>的规划</w:t>
      </w:r>
      <w:r>
        <w:rPr>
          <w:rFonts w:ascii="Times New Roman" w:hAnsi="Times New Roman" w:eastAsia="仿宋_GB2312" w:cs="Times New Roman"/>
          <w:sz w:val="32"/>
          <w:szCs w:val="32"/>
        </w:rPr>
        <w:t>用途、</w:t>
      </w:r>
      <w:r>
        <w:rPr>
          <w:rFonts w:hint="eastAsia" w:ascii="Times New Roman" w:hAnsi="Times New Roman" w:eastAsia="仿宋_GB2312" w:cs="Times New Roman"/>
          <w:sz w:val="32"/>
          <w:szCs w:val="32"/>
        </w:rPr>
        <w:t>盘活利用</w:t>
      </w:r>
      <w:r>
        <w:rPr>
          <w:rFonts w:ascii="Times New Roman" w:hAnsi="Times New Roman" w:eastAsia="仿宋_GB2312" w:cs="Times New Roman"/>
          <w:sz w:val="32"/>
          <w:szCs w:val="32"/>
        </w:rPr>
        <w:t>方案和所在宗地的权属、面积等相关信息。公示期不少于10天，并确保意见反馈渠道畅通。</w:t>
      </w:r>
    </w:p>
    <w:p w14:paraId="5B058B0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公示结束后，由联席会议专班</w:t>
      </w:r>
      <w:r>
        <w:rPr>
          <w:rFonts w:ascii="Times New Roman" w:hAnsi="Times New Roman" w:eastAsia="仿宋_GB2312" w:cs="Times New Roman"/>
          <w:sz w:val="32"/>
          <w:szCs w:val="32"/>
        </w:rPr>
        <w:t>报规委会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规委会通过后纳入存量建筑盘活利用项目库及年度建设计划。</w:t>
      </w:r>
      <w:r>
        <w:rPr>
          <w:rFonts w:hint="eastAsia" w:ascii="Times New Roman" w:hAnsi="Times New Roman" w:eastAsia="仿宋_GB2312" w:cs="Times New Roman"/>
          <w:sz w:val="32"/>
          <w:szCs w:val="32"/>
        </w:rPr>
        <w:t>规建委、</w:t>
      </w:r>
      <w:r>
        <w:rPr>
          <w:rFonts w:ascii="Times New Roman" w:hAnsi="Times New Roman" w:eastAsia="仿宋_GB2312" w:cs="Times New Roman"/>
          <w:sz w:val="32"/>
          <w:szCs w:val="32"/>
        </w:rPr>
        <w:t>行政审批</w:t>
      </w:r>
      <w:r>
        <w:rPr>
          <w:rFonts w:hint="eastAsia" w:ascii="Times New Roman" w:hAnsi="Times New Roman" w:eastAsia="仿宋_GB2312" w:cs="Times New Roman"/>
          <w:sz w:val="32"/>
          <w:szCs w:val="32"/>
        </w:rPr>
        <w:t>局、生态环境局、一站式服务中心</w:t>
      </w:r>
      <w:r>
        <w:rPr>
          <w:rFonts w:ascii="Times New Roman" w:hAnsi="Times New Roman" w:eastAsia="仿宋_GB2312" w:cs="Times New Roman"/>
          <w:sz w:val="32"/>
          <w:szCs w:val="32"/>
        </w:rPr>
        <w:t>等部门依职能办理相关手续，确保改造活动符合安全、环保</w:t>
      </w:r>
      <w:r>
        <w:rPr>
          <w:rFonts w:hint="eastAsia" w:ascii="Times New Roman" w:hAnsi="Times New Roman" w:eastAsia="仿宋_GB2312" w:cs="Times New Roman"/>
          <w:sz w:val="32"/>
          <w:szCs w:val="32"/>
        </w:rPr>
        <w:t>、消防</w:t>
      </w:r>
      <w:r>
        <w:rPr>
          <w:rFonts w:ascii="Times New Roman" w:hAnsi="Times New Roman" w:eastAsia="仿宋_GB2312" w:cs="Times New Roman"/>
          <w:sz w:val="32"/>
          <w:szCs w:val="32"/>
        </w:rPr>
        <w:t>等规范要求。取得</w:t>
      </w:r>
      <w:r>
        <w:rPr>
          <w:rFonts w:hint="eastAsia" w:ascii="Times New Roman" w:hAnsi="Times New Roman" w:eastAsia="仿宋_GB2312" w:cs="Times New Roman"/>
          <w:sz w:val="32"/>
          <w:szCs w:val="32"/>
        </w:rPr>
        <w:t>规委会</w:t>
      </w:r>
      <w:r>
        <w:rPr>
          <w:rFonts w:ascii="Times New Roman" w:hAnsi="Times New Roman" w:eastAsia="仿宋_GB2312" w:cs="Times New Roman"/>
          <w:sz w:val="32"/>
          <w:szCs w:val="32"/>
        </w:rPr>
        <w:t>意见超过1年仍未申请施工图或消防设计审查的，自动移出项目库。</w:t>
      </w:r>
    </w:p>
    <w:p w14:paraId="4FEF7953">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4.验收</w:t>
      </w:r>
    </w:p>
    <w:p w14:paraId="310E361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项目实施完成后，</w:t>
      </w: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主体应按程序申请验收。在通过竣工</w:t>
      </w:r>
      <w:r>
        <w:rPr>
          <w:rFonts w:hint="eastAsia" w:ascii="Times New Roman" w:hAnsi="Times New Roman" w:eastAsia="仿宋_GB2312" w:cs="Times New Roman"/>
          <w:sz w:val="32"/>
          <w:szCs w:val="32"/>
        </w:rPr>
        <w:t>（消防）验收</w:t>
      </w:r>
      <w:r>
        <w:rPr>
          <w:rFonts w:ascii="Times New Roman" w:hAnsi="Times New Roman" w:eastAsia="仿宋_GB2312" w:cs="Times New Roman"/>
          <w:sz w:val="32"/>
          <w:szCs w:val="32"/>
        </w:rPr>
        <w:t>后方可向公安、</w:t>
      </w:r>
      <w:r>
        <w:rPr>
          <w:rFonts w:hint="eastAsia" w:ascii="Times New Roman" w:hAnsi="Times New Roman" w:eastAsia="仿宋_GB2312" w:cs="Times New Roman"/>
          <w:sz w:val="32"/>
          <w:szCs w:val="32"/>
        </w:rPr>
        <w:t>卫健委</w:t>
      </w:r>
      <w:r>
        <w:rPr>
          <w:rFonts w:ascii="Times New Roman" w:hAnsi="Times New Roman" w:eastAsia="仿宋_GB2312" w:cs="Times New Roman"/>
          <w:sz w:val="32"/>
          <w:szCs w:val="32"/>
        </w:rPr>
        <w:t>、行政审批、市场监督管理等部门申请开设机构涉及的经营许可、卫生许可、营业执照等手续。</w:t>
      </w:r>
    </w:p>
    <w:p w14:paraId="093D5757">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5.批后监管</w:t>
      </w:r>
    </w:p>
    <w:p w14:paraId="74B63CAB">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项目5年过渡期的起算时间以竣工</w:t>
      </w:r>
      <w:r>
        <w:rPr>
          <w:rFonts w:hint="eastAsia" w:ascii="Times New Roman" w:hAnsi="Times New Roman" w:eastAsia="仿宋_GB2312" w:cs="Times New Roman"/>
          <w:sz w:val="32"/>
          <w:szCs w:val="32"/>
        </w:rPr>
        <w:t>（消防）验收</w:t>
      </w:r>
      <w:r>
        <w:rPr>
          <w:rFonts w:ascii="Times New Roman" w:hAnsi="Times New Roman" w:eastAsia="仿宋_GB2312" w:cs="Times New Roman"/>
          <w:sz w:val="32"/>
          <w:szCs w:val="32"/>
        </w:rPr>
        <w:t>时间为准。由</w:t>
      </w:r>
      <w:r>
        <w:rPr>
          <w:rFonts w:hint="eastAsia" w:ascii="Times New Roman" w:hAnsi="Times New Roman" w:eastAsia="仿宋_GB2312" w:cs="Times New Roman"/>
          <w:sz w:val="32"/>
          <w:szCs w:val="32"/>
        </w:rPr>
        <w:t>规建委</w:t>
      </w:r>
      <w:r>
        <w:rPr>
          <w:rFonts w:ascii="Times New Roman" w:hAnsi="Times New Roman" w:eastAsia="仿宋_GB2312" w:cs="Times New Roman"/>
          <w:sz w:val="32"/>
          <w:szCs w:val="32"/>
        </w:rPr>
        <w:t>定期将项目竣工</w:t>
      </w:r>
      <w:r>
        <w:rPr>
          <w:rFonts w:hint="eastAsia" w:ascii="Times New Roman" w:hAnsi="Times New Roman" w:eastAsia="仿宋_GB2312" w:cs="Times New Roman"/>
          <w:sz w:val="32"/>
          <w:szCs w:val="32"/>
        </w:rPr>
        <w:t>（消防）验收</w:t>
      </w:r>
      <w:r>
        <w:rPr>
          <w:rFonts w:ascii="Times New Roman" w:hAnsi="Times New Roman" w:eastAsia="仿宋_GB2312" w:cs="Times New Roman"/>
          <w:sz w:val="32"/>
          <w:szCs w:val="32"/>
        </w:rPr>
        <w:t>时间反馈至</w:t>
      </w:r>
      <w:r>
        <w:rPr>
          <w:rFonts w:hint="eastAsia" w:ascii="Times New Roman" w:hAnsi="Times New Roman" w:eastAsia="仿宋_GB2312" w:cs="Times New Roman"/>
          <w:sz w:val="32"/>
          <w:szCs w:val="32"/>
        </w:rPr>
        <w:t>联席会议各成员部门</w:t>
      </w:r>
      <w:r>
        <w:rPr>
          <w:rFonts w:ascii="Times New Roman" w:hAnsi="Times New Roman" w:eastAsia="仿宋_GB2312" w:cs="Times New Roman"/>
          <w:sz w:val="32"/>
          <w:szCs w:val="32"/>
        </w:rPr>
        <w:t>。</w:t>
      </w:r>
    </w:p>
    <w:p w14:paraId="0E426F6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项目实施后的日常使用及监管按照</w:t>
      </w:r>
      <w:r>
        <w:rPr>
          <w:rFonts w:hint="eastAsia" w:ascii="Times New Roman" w:hAnsi="Times New Roman" w:eastAsia="仿宋_GB2312" w:cs="Times New Roman"/>
          <w:sz w:val="32"/>
          <w:szCs w:val="32"/>
        </w:rPr>
        <w:t>园</w:t>
      </w:r>
      <w:r>
        <w:rPr>
          <w:rFonts w:ascii="Times New Roman" w:hAnsi="Times New Roman" w:eastAsia="仿宋_GB2312" w:cs="Times New Roman"/>
          <w:sz w:val="32"/>
          <w:szCs w:val="32"/>
        </w:rPr>
        <w:t>区既有建筑安全管理工作的相关规定执行。在后续运营过程中，由</w:t>
      </w:r>
      <w:r>
        <w:rPr>
          <w:rFonts w:hint="eastAsia" w:ascii="Times New Roman" w:hAnsi="Times New Roman" w:eastAsia="仿宋_GB2312" w:cs="Times New Roman"/>
          <w:sz w:val="32"/>
          <w:szCs w:val="32"/>
        </w:rPr>
        <w:t>属地功能区、</w:t>
      </w:r>
      <w:r>
        <w:rPr>
          <w:rFonts w:ascii="Times New Roman" w:hAnsi="Times New Roman" w:eastAsia="仿宋_GB2312" w:cs="Times New Roman"/>
          <w:sz w:val="32"/>
          <w:szCs w:val="32"/>
        </w:rPr>
        <w:t>街道</w:t>
      </w:r>
      <w:r>
        <w:rPr>
          <w:rFonts w:hint="eastAsia" w:ascii="Times New Roman" w:hAnsi="Times New Roman" w:eastAsia="仿宋_GB2312" w:cs="Times New Roman"/>
          <w:sz w:val="32"/>
          <w:szCs w:val="32"/>
        </w:rPr>
        <w:t>按照各自监管责任区域</w:t>
      </w:r>
      <w:r>
        <w:rPr>
          <w:rFonts w:ascii="Times New Roman" w:hAnsi="Times New Roman" w:eastAsia="仿宋_GB2312" w:cs="Times New Roman"/>
          <w:sz w:val="32"/>
          <w:szCs w:val="32"/>
        </w:rPr>
        <w:t>对已实施项目进行产业发展监督，并根据5年过渡期政策要求，对项目进行持续监管，定期将运营情况等相关信息</w:t>
      </w:r>
      <w:r>
        <w:rPr>
          <w:rFonts w:hint="eastAsia" w:ascii="Times New Roman" w:hAnsi="Times New Roman" w:eastAsia="仿宋_GB2312" w:cs="Times New Roman"/>
          <w:sz w:val="32"/>
          <w:szCs w:val="32"/>
        </w:rPr>
        <w:t>上报联席会议专班</w:t>
      </w:r>
      <w:r>
        <w:rPr>
          <w:rFonts w:ascii="Times New Roman" w:hAnsi="Times New Roman" w:eastAsia="仿宋_GB2312" w:cs="Times New Roman"/>
          <w:sz w:val="32"/>
          <w:szCs w:val="32"/>
        </w:rPr>
        <w:t>。</w:t>
      </w:r>
    </w:p>
    <w:p w14:paraId="6278E32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对未按审</w:t>
      </w:r>
      <w:r>
        <w:rPr>
          <w:rFonts w:hint="eastAsia" w:ascii="Times New Roman" w:hAnsi="Times New Roman" w:eastAsia="仿宋_GB2312" w:cs="Times New Roman"/>
          <w:sz w:val="32"/>
          <w:szCs w:val="32"/>
        </w:rPr>
        <w:t>批内容实施，或运营后不符合产业发展要求的项目，由属地功能区、街道提交联席会议专班，由联席会议专班上报管委会，管委会通知相关部门责令停业整改。</w:t>
      </w:r>
    </w:p>
    <w:p w14:paraId="2C28D68F">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6.到期认定</w:t>
      </w:r>
    </w:p>
    <w:p w14:paraId="370999B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以通过竣工（消防）验收作为</w:t>
      </w:r>
      <w:r>
        <w:rPr>
          <w:rFonts w:ascii="Times New Roman" w:hAnsi="Times New Roman" w:eastAsia="仿宋_GB2312" w:cs="Times New Roman"/>
          <w:sz w:val="32"/>
          <w:szCs w:val="32"/>
        </w:rPr>
        <w:t>过渡期</w:t>
      </w:r>
      <w:r>
        <w:rPr>
          <w:rFonts w:hint="eastAsia" w:ascii="Times New Roman" w:hAnsi="Times New Roman" w:eastAsia="仿宋_GB2312" w:cs="Times New Roman"/>
          <w:sz w:val="32"/>
          <w:szCs w:val="32"/>
        </w:rPr>
        <w:t>起始时间，至5年过渡期届满前，由属地功能区、街道出具项目评估意见，报联席会议认定。</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符合产业发展方向和履约监管要求的，依法依约定按照新用途办理用地手续；不符合的，按照约定退出过渡期支持政策，维持原有土地用途。过渡期满办理土地有偿使用手续的，可采取租赁或协议出让方式。</w:t>
      </w:r>
    </w:p>
    <w:p w14:paraId="3F195D4B">
      <w:pPr>
        <w:spacing w:line="540" w:lineRule="exact"/>
        <w:ind w:firstLine="644" w:firstLineChars="200"/>
        <w:outlineLvl w:val="1"/>
        <w:rPr>
          <w:rFonts w:ascii="黑体" w:hAnsi="黑体" w:eastAsia="黑体" w:cs="黑体"/>
          <w:spacing w:val="6"/>
          <w:sz w:val="31"/>
          <w:szCs w:val="31"/>
        </w:rPr>
      </w:pPr>
      <w:bookmarkStart w:id="8" w:name="OLE_LINK12"/>
      <w:bookmarkStart w:id="9" w:name="OLE_LINK11"/>
      <w:r>
        <w:rPr>
          <w:rFonts w:hint="eastAsia" w:ascii="黑体" w:hAnsi="黑体" w:eastAsia="黑体" w:cs="黑体"/>
          <w:spacing w:val="6"/>
          <w:sz w:val="31"/>
          <w:szCs w:val="31"/>
        </w:rPr>
        <w:t>五</w:t>
      </w:r>
      <w:r>
        <w:rPr>
          <w:rFonts w:ascii="黑体" w:hAnsi="黑体" w:eastAsia="黑体" w:cs="黑体"/>
          <w:spacing w:val="6"/>
          <w:sz w:val="31"/>
          <w:szCs w:val="31"/>
        </w:rPr>
        <w:t>、其他事项</w:t>
      </w:r>
    </w:p>
    <w:p w14:paraId="4B1CDA0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规建委</w:t>
      </w:r>
      <w:r>
        <w:rPr>
          <w:rFonts w:ascii="Times New Roman" w:hAnsi="Times New Roman" w:eastAsia="仿宋_GB2312" w:cs="Times New Roman"/>
          <w:sz w:val="32"/>
          <w:szCs w:val="32"/>
        </w:rPr>
        <w:t>和行政审批局</w:t>
      </w:r>
      <w:r>
        <w:rPr>
          <w:rFonts w:hint="eastAsia" w:ascii="Times New Roman" w:hAnsi="Times New Roman" w:eastAsia="仿宋_GB2312" w:cs="Times New Roman"/>
          <w:sz w:val="32"/>
          <w:szCs w:val="32"/>
        </w:rPr>
        <w:t>、一站式</w:t>
      </w:r>
      <w:r>
        <w:rPr>
          <w:rFonts w:ascii="Times New Roman" w:hAnsi="Times New Roman" w:eastAsia="仿宋_GB2312" w:cs="Times New Roman"/>
          <w:sz w:val="32"/>
          <w:szCs w:val="32"/>
        </w:rPr>
        <w:t>服务中心</w:t>
      </w:r>
      <w:r>
        <w:rPr>
          <w:rFonts w:hint="eastAsia" w:ascii="Times New Roman" w:hAnsi="Times New Roman" w:eastAsia="仿宋_GB2312" w:cs="Times New Roman"/>
          <w:sz w:val="32"/>
          <w:szCs w:val="32"/>
        </w:rPr>
        <w:t>依据自身职能，</w:t>
      </w:r>
      <w:r>
        <w:rPr>
          <w:rFonts w:ascii="Times New Roman" w:hAnsi="Times New Roman" w:eastAsia="仿宋_GB2312" w:cs="Times New Roman"/>
          <w:sz w:val="32"/>
          <w:szCs w:val="32"/>
        </w:rPr>
        <w:t>根据存量建筑改变后的新用途，对</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改造部分设计按照现行要求进行审查，</w:t>
      </w:r>
      <w:r>
        <w:rPr>
          <w:rFonts w:hint="eastAsia" w:ascii="Times New Roman" w:hAnsi="Times New Roman" w:eastAsia="仿宋_GB2312" w:cs="Times New Roman"/>
          <w:sz w:val="32"/>
          <w:szCs w:val="32"/>
        </w:rPr>
        <w:t>建筑</w:t>
      </w:r>
      <w:r>
        <w:rPr>
          <w:rFonts w:ascii="Times New Roman" w:hAnsi="Times New Roman" w:eastAsia="仿宋_GB2312" w:cs="Times New Roman"/>
          <w:sz w:val="32"/>
          <w:szCs w:val="32"/>
        </w:rPr>
        <w:t>改造部分外其他规划技术指标不再审查，涉及外立面改造的须进行整体风貌把控。</w:t>
      </w:r>
    </w:p>
    <w:p w14:paraId="7993FDE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保障社会服务功能所必须的社区用房、物业用房、农贸市场、行政办公、教育用房及其他的公共管理与公共服务设施、道路与交通设施、公用设施不得改为其他功能使用。确属闲置设施的，须由相应主管部门核实房屋现状情况并出具相关证明。</w:t>
      </w:r>
    </w:p>
    <w:p w14:paraId="64878CB6">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主体结构不变的前提下，临时改变功能后因房屋使用安全规定和消防安全标准要求，确需加建的配电房、消防楼梯、消防水池及其泵房等附属设施，经取得供电、消防等相应主管部门意见后，可按程序办理相关手续，加建的必要配套设施</w:t>
      </w:r>
      <w:r>
        <w:rPr>
          <w:rFonts w:hint="eastAsia" w:ascii="Times New Roman" w:hAnsi="Times New Roman" w:eastAsia="仿宋_GB2312" w:cs="Times New Roman"/>
          <w:sz w:val="32"/>
          <w:szCs w:val="32"/>
        </w:rPr>
        <w:t>可不计入容积率</w:t>
      </w:r>
      <w:r>
        <w:rPr>
          <w:rFonts w:ascii="Times New Roman" w:hAnsi="Times New Roman" w:eastAsia="仿宋_GB2312" w:cs="Times New Roman"/>
          <w:sz w:val="32"/>
          <w:szCs w:val="32"/>
        </w:rPr>
        <w:t>，但不动产权证不作变更。</w:t>
      </w:r>
    </w:p>
    <w:p w14:paraId="3409D33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存量建筑临时改变功能时，应维持地块容积率指标不变，不得通过改造行为变相突破原容积率控制要求。因消防安全、配套设施等确需加建的附属设施，按照本规定第</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条执行。</w:t>
      </w:r>
    </w:p>
    <w:p w14:paraId="6247564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产权</w:t>
      </w:r>
      <w:r>
        <w:rPr>
          <w:rFonts w:ascii="Times New Roman" w:hAnsi="Times New Roman" w:eastAsia="仿宋_GB2312" w:cs="Times New Roman"/>
          <w:sz w:val="32"/>
          <w:szCs w:val="32"/>
        </w:rPr>
        <w:t>主体进行存量建筑临时改变功能，应当按照民事法律、法规的规定，</w:t>
      </w:r>
      <w:r>
        <w:rPr>
          <w:rFonts w:hint="eastAsia" w:ascii="Times New Roman" w:hAnsi="Times New Roman" w:eastAsia="仿宋_GB2312" w:cs="Times New Roman"/>
          <w:sz w:val="32"/>
          <w:szCs w:val="32"/>
        </w:rPr>
        <w:t>履行相关程序，</w:t>
      </w:r>
      <w:r>
        <w:rPr>
          <w:rFonts w:ascii="Times New Roman" w:hAnsi="Times New Roman" w:eastAsia="仿宋_GB2312" w:cs="Times New Roman"/>
          <w:sz w:val="32"/>
          <w:szCs w:val="32"/>
        </w:rPr>
        <w:t>处理好涉及的相邻权关系，并负责处理由此引发的相邻权矛盾。</w:t>
      </w:r>
    </w:p>
    <w:p w14:paraId="19B7E186">
      <w:pPr>
        <w:spacing w:line="540" w:lineRule="exact"/>
        <w:ind w:firstLine="640" w:firstLineChars="200"/>
        <w:rPr>
          <w:rFonts w:ascii="Times New Roman" w:hAnsi="Times New Roman" w:eastAsia="仿宋_GB2312" w:cs="Times New Roman"/>
          <w:strike/>
          <w:sz w:val="32"/>
          <w:szCs w:val="32"/>
        </w:rPr>
      </w:pPr>
      <w:r>
        <w:rPr>
          <w:rFonts w:ascii="Times New Roman" w:hAnsi="Times New Roman" w:eastAsia="仿宋_GB2312" w:cs="Times New Roman"/>
          <w:sz w:val="32"/>
          <w:szCs w:val="32"/>
        </w:rPr>
        <w:t>6.在原建筑不动产权手续完善且主体结构不变的前提下，业态转化后因功能调整、布局优化导致的室内装修面积临时调整，不属于不动产权调整范畴，建设单位应在确保房屋安全的前提下，采用可逆可恢复便于拆卸的结构形式进行装修改造。</w:t>
      </w:r>
    </w:p>
    <w:p w14:paraId="72C368E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7.永久调整用地条件的须以整宗地为单位，不允许部分调整，保证宗地的完整性和独立性。</w:t>
      </w:r>
    </w:p>
    <w:bookmarkEnd w:id="8"/>
    <w:bookmarkEnd w:id="9"/>
    <w:p w14:paraId="767E3661">
      <w:pPr>
        <w:spacing w:line="540" w:lineRule="exact"/>
        <w:ind w:firstLine="644" w:firstLineChars="200"/>
        <w:outlineLvl w:val="1"/>
        <w:rPr>
          <w:rFonts w:ascii="黑体" w:hAnsi="黑体" w:eastAsia="黑体" w:cs="黑体"/>
          <w:sz w:val="31"/>
          <w:szCs w:val="31"/>
        </w:rPr>
      </w:pPr>
      <w:r>
        <w:rPr>
          <w:rFonts w:hint="eastAsia" w:ascii="黑体" w:hAnsi="黑体" w:eastAsia="黑体" w:cs="黑体"/>
          <w:spacing w:val="6"/>
          <w:sz w:val="31"/>
          <w:szCs w:val="31"/>
        </w:rPr>
        <w:t>六</w:t>
      </w:r>
      <w:r>
        <w:rPr>
          <w:rFonts w:ascii="黑体" w:hAnsi="黑体" w:eastAsia="黑体" w:cs="黑体"/>
          <w:spacing w:val="6"/>
          <w:sz w:val="31"/>
          <w:szCs w:val="31"/>
        </w:rPr>
        <w:t>、相关工作要求</w:t>
      </w:r>
    </w:p>
    <w:p w14:paraId="62F9257E">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（一）强化部门联动</w:t>
      </w:r>
    </w:p>
    <w:p w14:paraId="5CAAC21A">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组建苏州工业园区存量建筑盘活利用联席会议，强化协调调度和重点会办。适时召开联席会议，研究审议工作重大事项、部署工作任务、总结推进成效。</w:t>
      </w:r>
    </w:p>
    <w:p w14:paraId="6CBE104F">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（二）严守</w:t>
      </w:r>
      <w:r>
        <w:rPr>
          <w:rFonts w:hint="eastAsia" w:ascii="楷体_GB2312" w:hAnsi="楷体_GB2312" w:eastAsia="楷体_GB2312" w:cs="楷体_GB2312"/>
          <w:spacing w:val="5"/>
          <w:sz w:val="31"/>
          <w:szCs w:val="31"/>
        </w:rPr>
        <w:t>安全</w:t>
      </w:r>
      <w:r>
        <w:rPr>
          <w:rFonts w:ascii="楷体_GB2312" w:hAnsi="楷体_GB2312" w:eastAsia="楷体_GB2312" w:cs="楷体_GB2312"/>
          <w:spacing w:val="5"/>
          <w:sz w:val="31"/>
          <w:szCs w:val="31"/>
        </w:rPr>
        <w:t>底线</w:t>
      </w:r>
    </w:p>
    <w:p w14:paraId="03DF9211">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恪守安全底线，严格落实房屋使用安全和消防安全审查要求，对未按相关部门要求进行房屋加固、未落实消防整改的，实行“一票否决”；对项目实施过程中私搭乱建、占用消防通道、未按原批准功能使用等引发安全隐患的，坚持零容忍，依法从严查处。</w:t>
      </w:r>
    </w:p>
    <w:p w14:paraId="47412D5C">
      <w:pPr>
        <w:spacing w:line="540" w:lineRule="exact"/>
        <w:ind w:firstLine="640" w:firstLineChars="200"/>
        <w:rPr>
          <w:rFonts w:ascii="楷体_GB2312" w:hAnsi="楷体_GB2312" w:eastAsia="楷体_GB2312" w:cs="楷体_GB2312"/>
          <w:spacing w:val="5"/>
          <w:sz w:val="31"/>
          <w:szCs w:val="31"/>
        </w:rPr>
      </w:pPr>
      <w:r>
        <w:rPr>
          <w:rFonts w:ascii="楷体_GB2312" w:hAnsi="楷体_GB2312" w:eastAsia="楷体_GB2312" w:cs="楷体_GB2312"/>
          <w:spacing w:val="5"/>
          <w:sz w:val="31"/>
          <w:szCs w:val="31"/>
        </w:rPr>
        <w:t>（三）</w:t>
      </w:r>
      <w:r>
        <w:rPr>
          <w:rFonts w:hint="eastAsia" w:ascii="楷体_GB2312" w:hAnsi="楷体_GB2312" w:eastAsia="楷体_GB2312" w:cs="楷体_GB2312"/>
          <w:spacing w:val="5"/>
          <w:sz w:val="31"/>
          <w:szCs w:val="31"/>
        </w:rPr>
        <w:t>加强过程监管</w:t>
      </w:r>
    </w:p>
    <w:p w14:paraId="6C6B4726">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建立产业主管部门、规建、行政审批、消防、综合执法、生态环境等相关部门协同的过程监管和定期考评机制，严格执法，对未经审批擅自改变使用功能，以及项目走样变性，不符合</w:t>
      </w:r>
      <w:r>
        <w:rPr>
          <w:rFonts w:ascii="Times New Roman" w:hAnsi="Times New Roman" w:eastAsia="仿宋_GB2312" w:cs="Times New Roman"/>
          <w:sz w:val="32"/>
          <w:szCs w:val="32"/>
        </w:rPr>
        <w:t>5年过渡期政策要求的，实行责令恢复原功能使用、按规定完善用地手续等处置措施，并同步将相关信息推送信用体系平台</w:t>
      </w:r>
      <w:r>
        <w:rPr>
          <w:rFonts w:hint="eastAsia" w:ascii="Times New Roman" w:hAnsi="Times New Roman" w:eastAsia="仿宋_GB2312" w:cs="Times New Roman"/>
          <w:sz w:val="32"/>
          <w:szCs w:val="32"/>
        </w:rPr>
        <w:t>。</w:t>
      </w:r>
    </w:p>
    <w:p w14:paraId="122D9565">
      <w:pPr>
        <w:spacing w:line="540" w:lineRule="exact"/>
        <w:ind w:firstLine="640" w:firstLineChars="200"/>
        <w:rPr>
          <w:ins w:id="0" w:author="规划建设委员会-邓峰" w:date="2026-02-02T10:40:00Z"/>
          <w:rFonts w:ascii="黑体" w:hAnsi="黑体" w:eastAsia="黑体" w:cs="Times New Roman"/>
          <w:sz w:val="32"/>
          <w:szCs w:val="32"/>
        </w:rPr>
      </w:pPr>
      <w:bookmarkStart w:id="10" w:name="OLE_LINK1"/>
      <w:bookmarkStart w:id="11" w:name="OLE_LINK2"/>
    </w:p>
    <w:p w14:paraId="07566045">
      <w:pPr>
        <w:spacing w:line="54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七、附则</w:t>
      </w:r>
    </w:p>
    <w:p w14:paraId="77479DB4">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实施细则由苏州工业园区存量建筑盘活利用联席会议负责解释，自印发之日起施行。本实施细则将根据国家、省、市政策变化及园区实际情况，适时进行修订和完善。在本实施细则施行期间，如国家、省、市后续出台相关政策，与本实施细则规定不符的，按上位政策执行。</w:t>
      </w:r>
    </w:p>
    <w:bookmarkEnd w:id="10"/>
    <w:bookmarkEnd w:id="11"/>
    <w:p w14:paraId="1F96389D">
      <w:pPr>
        <w:spacing w:line="540" w:lineRule="exact"/>
        <w:ind w:firstLine="640" w:firstLineChars="200"/>
        <w:rPr>
          <w:rFonts w:ascii="Times New Roman" w:hAnsi="Times New Roman" w:eastAsia="仿宋_GB2312" w:cs="Times New Roman"/>
          <w:sz w:val="32"/>
          <w:szCs w:val="32"/>
        </w:rPr>
      </w:pPr>
    </w:p>
    <w:p w14:paraId="56145D85">
      <w:pPr>
        <w:spacing w:line="540" w:lineRule="exact"/>
        <w:ind w:left="1753" w:right="177" w:hanging="287"/>
        <w:rPr>
          <w:rFonts w:ascii="黑体" w:hAnsi="黑体" w:eastAsia="黑体" w:cs="Times New Roman"/>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6B9C2">
    <w:pPr>
      <w:pStyle w:val="13"/>
      <w:jc w:val="center"/>
      <w:rPr>
        <w:rFonts w:ascii="宋体" w:hAnsi="宋体" w:eastAsia="宋体"/>
        <w:sz w:val="32"/>
        <w:szCs w:val="32"/>
      </w:rPr>
    </w:pPr>
    <w:r>
      <w:rPr>
        <w:rFonts w:ascii="宋体" w:hAnsi="宋体" w:eastAsia="宋体"/>
        <w:sz w:val="32"/>
        <w:szCs w:val="32"/>
      </w:rPr>
      <w:t>-</w:t>
    </w:r>
    <w:r>
      <w:t xml:space="preserve">  </w:t>
    </w:r>
    <w:sdt>
      <w:sdtPr>
        <w:id w:val="1756398231"/>
      </w:sdtPr>
      <w:sdtEndPr>
        <w:rPr>
          <w:rFonts w:ascii="宋体" w:hAnsi="宋体" w:eastAsia="宋体"/>
          <w:sz w:val="32"/>
          <w:szCs w:val="32"/>
        </w:rPr>
      </w:sdtEndPr>
      <w:sdtContent>
        <w:r>
          <w:rPr>
            <w:rFonts w:ascii="宋体" w:hAnsi="宋体" w:eastAsia="宋体"/>
            <w:sz w:val="32"/>
            <w:szCs w:val="32"/>
          </w:rPr>
          <w:fldChar w:fldCharType="begin"/>
        </w:r>
        <w:r>
          <w:rPr>
            <w:rFonts w:ascii="宋体" w:hAnsi="宋体" w:eastAsia="宋体"/>
            <w:sz w:val="32"/>
            <w:szCs w:val="32"/>
          </w:rPr>
          <w:instrText xml:space="preserve">PAGE   \* MERGEFORMAT</w:instrText>
        </w:r>
        <w:r>
          <w:rPr>
            <w:rFonts w:ascii="宋体" w:hAnsi="宋体" w:eastAsia="宋体"/>
            <w:sz w:val="32"/>
            <w:szCs w:val="32"/>
          </w:rPr>
          <w:fldChar w:fldCharType="separate"/>
        </w:r>
        <w:r>
          <w:rPr>
            <w:rFonts w:ascii="宋体" w:hAnsi="宋体" w:eastAsia="宋体"/>
            <w:sz w:val="32"/>
            <w:szCs w:val="32"/>
            <w:lang w:val="zh-CN"/>
          </w:rPr>
          <w:t>8</w:t>
        </w:r>
        <w:r>
          <w:rPr>
            <w:rFonts w:ascii="宋体" w:hAnsi="宋体" w:eastAsia="宋体"/>
            <w:sz w:val="32"/>
            <w:szCs w:val="32"/>
          </w:rPr>
          <w:fldChar w:fldCharType="end"/>
        </w:r>
        <w:r>
          <w:rPr>
            <w:rFonts w:ascii="宋体" w:hAnsi="宋体" w:eastAsia="宋体"/>
            <w:sz w:val="32"/>
            <w:szCs w:val="32"/>
          </w:rPr>
          <w:t xml:space="preserve"> -</w:t>
        </w:r>
      </w:sdtContent>
    </w:sdt>
  </w:p>
  <w:p w14:paraId="7262EF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18F360F">
      <w:pPr>
        <w:pStyle w:val="16"/>
        <w:rPr>
          <w:rFonts w:ascii="仿宋" w:hAnsi="仿宋" w:eastAsia="仿宋"/>
        </w:rPr>
      </w:pPr>
      <w:r>
        <w:rPr>
          <w:rStyle w:val="24"/>
          <w:rFonts w:ascii="仿宋" w:hAnsi="仿宋" w:eastAsia="仿宋"/>
        </w:rPr>
        <w:footnoteRef/>
      </w:r>
      <w:r>
        <w:rPr>
          <w:rFonts w:hint="eastAsia" w:ascii="仿宋" w:hAnsi="仿宋" w:eastAsia="仿宋"/>
        </w:rPr>
        <w:t>单一产权人所有的建筑，若增加不沿建筑主立面及主要城市界面的消防楼梯，可适用于</w:t>
      </w:r>
      <w:r>
        <w:rPr>
          <w:rFonts w:ascii="仿宋" w:hAnsi="仿宋" w:eastAsia="仿宋"/>
        </w:rPr>
        <w:t>该流程办理。</w:t>
      </w:r>
    </w:p>
  </w:footnote>
  <w:footnote w:id="1">
    <w:p w14:paraId="734D364C">
      <w:pPr>
        <w:pStyle w:val="16"/>
      </w:pPr>
      <w:r>
        <w:rPr>
          <w:rStyle w:val="24"/>
          <w:rFonts w:ascii="仿宋" w:hAnsi="仿宋" w:eastAsia="仿宋"/>
        </w:rPr>
        <w:footnoteRef/>
      </w:r>
      <w:r>
        <w:rPr>
          <w:rFonts w:hint="eastAsia" w:ascii="仿宋" w:hAnsi="仿宋" w:eastAsia="仿宋"/>
        </w:rPr>
        <w:t>单一产权人所有的建筑，若</w:t>
      </w:r>
      <w:r>
        <w:rPr>
          <w:rFonts w:ascii="仿宋" w:hAnsi="仿宋" w:eastAsia="仿宋"/>
        </w:rPr>
        <w:t>在</w:t>
      </w:r>
      <w:r>
        <w:rPr>
          <w:rFonts w:hint="eastAsia" w:ascii="仿宋" w:hAnsi="仿宋" w:eastAsia="仿宋"/>
        </w:rPr>
        <w:t>外立面</w:t>
      </w:r>
      <w:r>
        <w:rPr>
          <w:rFonts w:ascii="仿宋" w:hAnsi="仿宋" w:eastAsia="仿宋"/>
        </w:rPr>
        <w:t>改造中</w:t>
      </w:r>
      <w:r>
        <w:rPr>
          <w:rFonts w:hint="eastAsia" w:ascii="仿宋" w:hAnsi="仿宋" w:eastAsia="仿宋"/>
        </w:rPr>
        <w:t>增设消防灭火救援窗、排烟窗等门窗的，可适用于</w:t>
      </w:r>
      <w:r>
        <w:rPr>
          <w:rFonts w:ascii="仿宋" w:hAnsi="仿宋" w:eastAsia="仿宋"/>
        </w:rPr>
        <w:t>该流程</w:t>
      </w:r>
      <w:r>
        <w:rPr>
          <w:rFonts w:hint="eastAsia" w:ascii="仿宋" w:hAnsi="仿宋" w:eastAsia="仿宋"/>
        </w:rPr>
        <w:t>办理。</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规划建设委员会-邓峰">
    <w15:presenceInfo w15:providerId="AD" w15:userId="S-1-5-21-1683099552-849837934-926709054-46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42"/>
    <w:rsid w:val="00004085"/>
    <w:rsid w:val="0000558D"/>
    <w:rsid w:val="00016398"/>
    <w:rsid w:val="000210C3"/>
    <w:rsid w:val="000252B4"/>
    <w:rsid w:val="00047057"/>
    <w:rsid w:val="00067F4E"/>
    <w:rsid w:val="00073A56"/>
    <w:rsid w:val="0008065B"/>
    <w:rsid w:val="00087EDA"/>
    <w:rsid w:val="000A53E9"/>
    <w:rsid w:val="000A651C"/>
    <w:rsid w:val="000C1874"/>
    <w:rsid w:val="000D70CC"/>
    <w:rsid w:val="000E4FCB"/>
    <w:rsid w:val="000F07A5"/>
    <w:rsid w:val="000F1831"/>
    <w:rsid w:val="000F70A4"/>
    <w:rsid w:val="00100847"/>
    <w:rsid w:val="00104199"/>
    <w:rsid w:val="0011039B"/>
    <w:rsid w:val="00113936"/>
    <w:rsid w:val="00113FA2"/>
    <w:rsid w:val="00127B40"/>
    <w:rsid w:val="00137E80"/>
    <w:rsid w:val="00142204"/>
    <w:rsid w:val="001531F1"/>
    <w:rsid w:val="00153E71"/>
    <w:rsid w:val="00175C27"/>
    <w:rsid w:val="0018009C"/>
    <w:rsid w:val="00184CA1"/>
    <w:rsid w:val="001858CF"/>
    <w:rsid w:val="001A57C1"/>
    <w:rsid w:val="001B1F8E"/>
    <w:rsid w:val="001B3F9F"/>
    <w:rsid w:val="001C0456"/>
    <w:rsid w:val="001C3986"/>
    <w:rsid w:val="001D2F71"/>
    <w:rsid w:val="001D4BCF"/>
    <w:rsid w:val="001E441D"/>
    <w:rsid w:val="001F41AE"/>
    <w:rsid w:val="001F42FB"/>
    <w:rsid w:val="001F530E"/>
    <w:rsid w:val="00202F0D"/>
    <w:rsid w:val="00214BC3"/>
    <w:rsid w:val="00216D48"/>
    <w:rsid w:val="00222BCB"/>
    <w:rsid w:val="002264F9"/>
    <w:rsid w:val="00233841"/>
    <w:rsid w:val="002439D3"/>
    <w:rsid w:val="00246BDD"/>
    <w:rsid w:val="00247309"/>
    <w:rsid w:val="00255701"/>
    <w:rsid w:val="00265611"/>
    <w:rsid w:val="00286B7B"/>
    <w:rsid w:val="00291B11"/>
    <w:rsid w:val="00292765"/>
    <w:rsid w:val="002A1515"/>
    <w:rsid w:val="002A614D"/>
    <w:rsid w:val="002B40B5"/>
    <w:rsid w:val="002C0A8F"/>
    <w:rsid w:val="002D2384"/>
    <w:rsid w:val="002D5C61"/>
    <w:rsid w:val="002D729D"/>
    <w:rsid w:val="002E24FE"/>
    <w:rsid w:val="002E751F"/>
    <w:rsid w:val="002F47F1"/>
    <w:rsid w:val="0030294C"/>
    <w:rsid w:val="0030672B"/>
    <w:rsid w:val="0030709F"/>
    <w:rsid w:val="00307D33"/>
    <w:rsid w:val="0031327A"/>
    <w:rsid w:val="00316DEB"/>
    <w:rsid w:val="00327F92"/>
    <w:rsid w:val="003344AF"/>
    <w:rsid w:val="003369CA"/>
    <w:rsid w:val="003521C6"/>
    <w:rsid w:val="0035261A"/>
    <w:rsid w:val="00353FC8"/>
    <w:rsid w:val="003577ED"/>
    <w:rsid w:val="00361D5C"/>
    <w:rsid w:val="00377DA1"/>
    <w:rsid w:val="003839E9"/>
    <w:rsid w:val="003869FC"/>
    <w:rsid w:val="0039320B"/>
    <w:rsid w:val="0039504C"/>
    <w:rsid w:val="00396D87"/>
    <w:rsid w:val="003A203B"/>
    <w:rsid w:val="003A3EE8"/>
    <w:rsid w:val="003A58A2"/>
    <w:rsid w:val="003B3113"/>
    <w:rsid w:val="003B741B"/>
    <w:rsid w:val="003C347A"/>
    <w:rsid w:val="003C349B"/>
    <w:rsid w:val="003C5D39"/>
    <w:rsid w:val="003C7FD0"/>
    <w:rsid w:val="003D0BEA"/>
    <w:rsid w:val="003D475A"/>
    <w:rsid w:val="003D57F4"/>
    <w:rsid w:val="003E3609"/>
    <w:rsid w:val="003F397C"/>
    <w:rsid w:val="003F6357"/>
    <w:rsid w:val="003F7673"/>
    <w:rsid w:val="0040389D"/>
    <w:rsid w:val="00403DF8"/>
    <w:rsid w:val="0040668F"/>
    <w:rsid w:val="004107E1"/>
    <w:rsid w:val="00421EC4"/>
    <w:rsid w:val="00425095"/>
    <w:rsid w:val="00432D63"/>
    <w:rsid w:val="00443FF1"/>
    <w:rsid w:val="004523CE"/>
    <w:rsid w:val="00452A79"/>
    <w:rsid w:val="00454120"/>
    <w:rsid w:val="00461AED"/>
    <w:rsid w:val="0046750D"/>
    <w:rsid w:val="004733F2"/>
    <w:rsid w:val="00485FD8"/>
    <w:rsid w:val="00486145"/>
    <w:rsid w:val="004B01DB"/>
    <w:rsid w:val="004B191F"/>
    <w:rsid w:val="004B4D61"/>
    <w:rsid w:val="004C1369"/>
    <w:rsid w:val="004C7A2A"/>
    <w:rsid w:val="004D0FBE"/>
    <w:rsid w:val="004E6ACD"/>
    <w:rsid w:val="005015B4"/>
    <w:rsid w:val="00510DD0"/>
    <w:rsid w:val="005136C8"/>
    <w:rsid w:val="0051516B"/>
    <w:rsid w:val="0052689C"/>
    <w:rsid w:val="00531746"/>
    <w:rsid w:val="005354EE"/>
    <w:rsid w:val="00537F1D"/>
    <w:rsid w:val="00543BF6"/>
    <w:rsid w:val="005508D3"/>
    <w:rsid w:val="0056138E"/>
    <w:rsid w:val="00563C53"/>
    <w:rsid w:val="005835F0"/>
    <w:rsid w:val="00584DC4"/>
    <w:rsid w:val="005A176B"/>
    <w:rsid w:val="005A5D7A"/>
    <w:rsid w:val="005A7249"/>
    <w:rsid w:val="005B4A68"/>
    <w:rsid w:val="005B5C62"/>
    <w:rsid w:val="005C6BA9"/>
    <w:rsid w:val="005E08AC"/>
    <w:rsid w:val="005E406C"/>
    <w:rsid w:val="005E5D7C"/>
    <w:rsid w:val="005F6A9D"/>
    <w:rsid w:val="00600736"/>
    <w:rsid w:val="00610767"/>
    <w:rsid w:val="0061218B"/>
    <w:rsid w:val="00627D59"/>
    <w:rsid w:val="006312FD"/>
    <w:rsid w:val="00633706"/>
    <w:rsid w:val="00634B19"/>
    <w:rsid w:val="00645F29"/>
    <w:rsid w:val="00646463"/>
    <w:rsid w:val="00650393"/>
    <w:rsid w:val="0065064B"/>
    <w:rsid w:val="006571D1"/>
    <w:rsid w:val="0066194B"/>
    <w:rsid w:val="006667E6"/>
    <w:rsid w:val="00672E86"/>
    <w:rsid w:val="006819C4"/>
    <w:rsid w:val="00682D7A"/>
    <w:rsid w:val="00683817"/>
    <w:rsid w:val="0069110A"/>
    <w:rsid w:val="00693A06"/>
    <w:rsid w:val="00693A45"/>
    <w:rsid w:val="006967B2"/>
    <w:rsid w:val="006A1079"/>
    <w:rsid w:val="006A6AAF"/>
    <w:rsid w:val="006B48AD"/>
    <w:rsid w:val="006B68CC"/>
    <w:rsid w:val="006B6DF0"/>
    <w:rsid w:val="006B7E3E"/>
    <w:rsid w:val="006C037E"/>
    <w:rsid w:val="006C103C"/>
    <w:rsid w:val="006C3F5E"/>
    <w:rsid w:val="006C78E1"/>
    <w:rsid w:val="006D03BE"/>
    <w:rsid w:val="006D14B5"/>
    <w:rsid w:val="006D1E3B"/>
    <w:rsid w:val="006D2E15"/>
    <w:rsid w:val="006D7797"/>
    <w:rsid w:val="006E37B9"/>
    <w:rsid w:val="00701F97"/>
    <w:rsid w:val="00705A94"/>
    <w:rsid w:val="00706C7E"/>
    <w:rsid w:val="00714DDE"/>
    <w:rsid w:val="00717F40"/>
    <w:rsid w:val="00720C6F"/>
    <w:rsid w:val="00730A51"/>
    <w:rsid w:val="00731897"/>
    <w:rsid w:val="0074651D"/>
    <w:rsid w:val="00750FB8"/>
    <w:rsid w:val="00760675"/>
    <w:rsid w:val="00773F66"/>
    <w:rsid w:val="007810FA"/>
    <w:rsid w:val="00781F26"/>
    <w:rsid w:val="00784B4D"/>
    <w:rsid w:val="00791D73"/>
    <w:rsid w:val="007939DF"/>
    <w:rsid w:val="0079420E"/>
    <w:rsid w:val="007A31AF"/>
    <w:rsid w:val="007A4468"/>
    <w:rsid w:val="007A7EF7"/>
    <w:rsid w:val="007B03C7"/>
    <w:rsid w:val="007B4A28"/>
    <w:rsid w:val="007B7BA9"/>
    <w:rsid w:val="007C17BB"/>
    <w:rsid w:val="007D03CA"/>
    <w:rsid w:val="007D0814"/>
    <w:rsid w:val="007D5F23"/>
    <w:rsid w:val="007D6B1A"/>
    <w:rsid w:val="007E528B"/>
    <w:rsid w:val="007F4BE0"/>
    <w:rsid w:val="007F61E1"/>
    <w:rsid w:val="007F7ACA"/>
    <w:rsid w:val="007F7B8B"/>
    <w:rsid w:val="008004F0"/>
    <w:rsid w:val="00812619"/>
    <w:rsid w:val="008204C1"/>
    <w:rsid w:val="008273F1"/>
    <w:rsid w:val="00830308"/>
    <w:rsid w:val="008422D9"/>
    <w:rsid w:val="008448C5"/>
    <w:rsid w:val="0085145F"/>
    <w:rsid w:val="00853223"/>
    <w:rsid w:val="00860513"/>
    <w:rsid w:val="00861188"/>
    <w:rsid w:val="00862CE6"/>
    <w:rsid w:val="00873092"/>
    <w:rsid w:val="008762C1"/>
    <w:rsid w:val="00881770"/>
    <w:rsid w:val="00884483"/>
    <w:rsid w:val="00886582"/>
    <w:rsid w:val="008A471A"/>
    <w:rsid w:val="008B4539"/>
    <w:rsid w:val="008C38F6"/>
    <w:rsid w:val="008C4AF7"/>
    <w:rsid w:val="008D1D3E"/>
    <w:rsid w:val="008E02F9"/>
    <w:rsid w:val="008F29AB"/>
    <w:rsid w:val="008F6A22"/>
    <w:rsid w:val="009047F4"/>
    <w:rsid w:val="0090514C"/>
    <w:rsid w:val="00935A3B"/>
    <w:rsid w:val="00936C9A"/>
    <w:rsid w:val="00945D4D"/>
    <w:rsid w:val="00953174"/>
    <w:rsid w:val="009644E4"/>
    <w:rsid w:val="00966E45"/>
    <w:rsid w:val="0096728E"/>
    <w:rsid w:val="00970BAD"/>
    <w:rsid w:val="0097607D"/>
    <w:rsid w:val="00983A46"/>
    <w:rsid w:val="009B64D0"/>
    <w:rsid w:val="009C09CF"/>
    <w:rsid w:val="009C17F9"/>
    <w:rsid w:val="009C1F42"/>
    <w:rsid w:val="009D5A34"/>
    <w:rsid w:val="009D5C6E"/>
    <w:rsid w:val="009E18FB"/>
    <w:rsid w:val="009E40D6"/>
    <w:rsid w:val="009F1FAF"/>
    <w:rsid w:val="009F3859"/>
    <w:rsid w:val="009F4CE4"/>
    <w:rsid w:val="00A034FD"/>
    <w:rsid w:val="00A06356"/>
    <w:rsid w:val="00A1154D"/>
    <w:rsid w:val="00A2462C"/>
    <w:rsid w:val="00A25A06"/>
    <w:rsid w:val="00A304F4"/>
    <w:rsid w:val="00A354C3"/>
    <w:rsid w:val="00A43F11"/>
    <w:rsid w:val="00A513B8"/>
    <w:rsid w:val="00A53015"/>
    <w:rsid w:val="00A66D56"/>
    <w:rsid w:val="00A71C7B"/>
    <w:rsid w:val="00A73174"/>
    <w:rsid w:val="00A733D0"/>
    <w:rsid w:val="00A75773"/>
    <w:rsid w:val="00A85483"/>
    <w:rsid w:val="00A8568D"/>
    <w:rsid w:val="00A86589"/>
    <w:rsid w:val="00A916B3"/>
    <w:rsid w:val="00A918BE"/>
    <w:rsid w:val="00A96E82"/>
    <w:rsid w:val="00A97318"/>
    <w:rsid w:val="00AA25B0"/>
    <w:rsid w:val="00AB3C88"/>
    <w:rsid w:val="00AB3DCA"/>
    <w:rsid w:val="00AC1326"/>
    <w:rsid w:val="00AC51DA"/>
    <w:rsid w:val="00AC7300"/>
    <w:rsid w:val="00AD48C4"/>
    <w:rsid w:val="00AD6AB8"/>
    <w:rsid w:val="00AE0B49"/>
    <w:rsid w:val="00AE1F50"/>
    <w:rsid w:val="00AE6EAE"/>
    <w:rsid w:val="00AF168F"/>
    <w:rsid w:val="00AF219D"/>
    <w:rsid w:val="00AF6C95"/>
    <w:rsid w:val="00B11874"/>
    <w:rsid w:val="00B11FDF"/>
    <w:rsid w:val="00B20634"/>
    <w:rsid w:val="00B21090"/>
    <w:rsid w:val="00B23ADE"/>
    <w:rsid w:val="00B261C3"/>
    <w:rsid w:val="00B41EA3"/>
    <w:rsid w:val="00B42AF8"/>
    <w:rsid w:val="00B6042D"/>
    <w:rsid w:val="00B60929"/>
    <w:rsid w:val="00B72B19"/>
    <w:rsid w:val="00B74CD3"/>
    <w:rsid w:val="00B82514"/>
    <w:rsid w:val="00B8769B"/>
    <w:rsid w:val="00B916A9"/>
    <w:rsid w:val="00B93FC3"/>
    <w:rsid w:val="00B94378"/>
    <w:rsid w:val="00B97B7A"/>
    <w:rsid w:val="00BA28F0"/>
    <w:rsid w:val="00BA4791"/>
    <w:rsid w:val="00BA76B3"/>
    <w:rsid w:val="00BA7AB5"/>
    <w:rsid w:val="00BB4C8F"/>
    <w:rsid w:val="00BB544B"/>
    <w:rsid w:val="00BC254A"/>
    <w:rsid w:val="00BC400D"/>
    <w:rsid w:val="00BC6883"/>
    <w:rsid w:val="00BD1E91"/>
    <w:rsid w:val="00BD37DE"/>
    <w:rsid w:val="00BD6762"/>
    <w:rsid w:val="00BE4912"/>
    <w:rsid w:val="00BF1F97"/>
    <w:rsid w:val="00BF47D6"/>
    <w:rsid w:val="00BF734E"/>
    <w:rsid w:val="00C0029B"/>
    <w:rsid w:val="00C068CC"/>
    <w:rsid w:val="00C1797A"/>
    <w:rsid w:val="00C213D2"/>
    <w:rsid w:val="00C22C27"/>
    <w:rsid w:val="00C3471F"/>
    <w:rsid w:val="00C37CE2"/>
    <w:rsid w:val="00C4543A"/>
    <w:rsid w:val="00C53394"/>
    <w:rsid w:val="00C660B9"/>
    <w:rsid w:val="00C821E1"/>
    <w:rsid w:val="00C85A6D"/>
    <w:rsid w:val="00C95B6C"/>
    <w:rsid w:val="00CA063C"/>
    <w:rsid w:val="00CB0B6B"/>
    <w:rsid w:val="00CB1B22"/>
    <w:rsid w:val="00CB2826"/>
    <w:rsid w:val="00CB4069"/>
    <w:rsid w:val="00CB4287"/>
    <w:rsid w:val="00CB6E50"/>
    <w:rsid w:val="00CC21D3"/>
    <w:rsid w:val="00CC6805"/>
    <w:rsid w:val="00CD1287"/>
    <w:rsid w:val="00CD427A"/>
    <w:rsid w:val="00CE2991"/>
    <w:rsid w:val="00CE41D6"/>
    <w:rsid w:val="00CE6DDE"/>
    <w:rsid w:val="00CE76B8"/>
    <w:rsid w:val="00CF4002"/>
    <w:rsid w:val="00CF76F0"/>
    <w:rsid w:val="00D0130A"/>
    <w:rsid w:val="00D0610D"/>
    <w:rsid w:val="00D063E8"/>
    <w:rsid w:val="00D07704"/>
    <w:rsid w:val="00D12859"/>
    <w:rsid w:val="00D15655"/>
    <w:rsid w:val="00D15C15"/>
    <w:rsid w:val="00D21A13"/>
    <w:rsid w:val="00D23BB0"/>
    <w:rsid w:val="00D332F7"/>
    <w:rsid w:val="00D37D51"/>
    <w:rsid w:val="00D438A6"/>
    <w:rsid w:val="00D46122"/>
    <w:rsid w:val="00D475ED"/>
    <w:rsid w:val="00D57227"/>
    <w:rsid w:val="00D6050B"/>
    <w:rsid w:val="00D65104"/>
    <w:rsid w:val="00D70148"/>
    <w:rsid w:val="00D72A05"/>
    <w:rsid w:val="00D80716"/>
    <w:rsid w:val="00D81060"/>
    <w:rsid w:val="00D82D6A"/>
    <w:rsid w:val="00D8705F"/>
    <w:rsid w:val="00D96420"/>
    <w:rsid w:val="00DB4400"/>
    <w:rsid w:val="00DC3174"/>
    <w:rsid w:val="00DC40B7"/>
    <w:rsid w:val="00DC42CB"/>
    <w:rsid w:val="00DC6737"/>
    <w:rsid w:val="00DC6FCA"/>
    <w:rsid w:val="00DD265D"/>
    <w:rsid w:val="00DD3CD1"/>
    <w:rsid w:val="00DE1C4F"/>
    <w:rsid w:val="00DF0337"/>
    <w:rsid w:val="00DF5524"/>
    <w:rsid w:val="00E00ECE"/>
    <w:rsid w:val="00E05F86"/>
    <w:rsid w:val="00E11E34"/>
    <w:rsid w:val="00E22DFE"/>
    <w:rsid w:val="00E23304"/>
    <w:rsid w:val="00E30644"/>
    <w:rsid w:val="00E32592"/>
    <w:rsid w:val="00E37BDA"/>
    <w:rsid w:val="00E4429D"/>
    <w:rsid w:val="00E46529"/>
    <w:rsid w:val="00E51F21"/>
    <w:rsid w:val="00E51F4C"/>
    <w:rsid w:val="00E52C6A"/>
    <w:rsid w:val="00E54EF8"/>
    <w:rsid w:val="00E564FF"/>
    <w:rsid w:val="00E6081E"/>
    <w:rsid w:val="00E67247"/>
    <w:rsid w:val="00E70ED5"/>
    <w:rsid w:val="00E71826"/>
    <w:rsid w:val="00E819B6"/>
    <w:rsid w:val="00E8522C"/>
    <w:rsid w:val="00E909FE"/>
    <w:rsid w:val="00E95FC2"/>
    <w:rsid w:val="00EA0DBA"/>
    <w:rsid w:val="00EA2200"/>
    <w:rsid w:val="00EA4940"/>
    <w:rsid w:val="00EB10B1"/>
    <w:rsid w:val="00EB6682"/>
    <w:rsid w:val="00EB6886"/>
    <w:rsid w:val="00EC00AF"/>
    <w:rsid w:val="00EC7578"/>
    <w:rsid w:val="00EE09CF"/>
    <w:rsid w:val="00EF278B"/>
    <w:rsid w:val="00EF2E93"/>
    <w:rsid w:val="00EF41DE"/>
    <w:rsid w:val="00EF5117"/>
    <w:rsid w:val="00EF712C"/>
    <w:rsid w:val="00F006A1"/>
    <w:rsid w:val="00F01924"/>
    <w:rsid w:val="00F14440"/>
    <w:rsid w:val="00F21096"/>
    <w:rsid w:val="00F2127B"/>
    <w:rsid w:val="00F23579"/>
    <w:rsid w:val="00F23F57"/>
    <w:rsid w:val="00F275B9"/>
    <w:rsid w:val="00F36A65"/>
    <w:rsid w:val="00F373F4"/>
    <w:rsid w:val="00F461BB"/>
    <w:rsid w:val="00F47DE9"/>
    <w:rsid w:val="00F50A1D"/>
    <w:rsid w:val="00F579CB"/>
    <w:rsid w:val="00F62896"/>
    <w:rsid w:val="00F635E1"/>
    <w:rsid w:val="00F67ADA"/>
    <w:rsid w:val="00F75DC3"/>
    <w:rsid w:val="00F90142"/>
    <w:rsid w:val="00F9750F"/>
    <w:rsid w:val="00FA27FB"/>
    <w:rsid w:val="00FB1796"/>
    <w:rsid w:val="00FB249C"/>
    <w:rsid w:val="00FB7AA8"/>
    <w:rsid w:val="00FC4C5B"/>
    <w:rsid w:val="00FC7191"/>
    <w:rsid w:val="00FE04A9"/>
    <w:rsid w:val="00FE5691"/>
    <w:rsid w:val="07B50A61"/>
    <w:rsid w:val="0A1E493B"/>
    <w:rsid w:val="14570AEE"/>
    <w:rsid w:val="1D4A4F11"/>
    <w:rsid w:val="4AEB4340"/>
    <w:rsid w:val="57CC30C3"/>
    <w:rsid w:val="7DAF3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7"/>
    <w:semiHidden/>
    <w:unhideWhenUsed/>
    <w:qFormat/>
    <w:uiPriority w:val="99"/>
    <w:pPr>
      <w:jc w:val="left"/>
    </w:pPr>
  </w:style>
  <w:style w:type="paragraph" w:styleId="12">
    <w:name w:val="Balloon Text"/>
    <w:basedOn w:val="1"/>
    <w:link w:val="45"/>
    <w:semiHidden/>
    <w:unhideWhenUsed/>
    <w:qFormat/>
    <w:uiPriority w:val="99"/>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49"/>
    <w:semiHidden/>
    <w:unhideWhenUsed/>
    <w:qFormat/>
    <w:uiPriority w:val="99"/>
    <w:pPr>
      <w:snapToGrid w:val="0"/>
      <w:jc w:val="left"/>
    </w:pPr>
    <w:rPr>
      <w:sz w:val="18"/>
      <w:szCs w:val="18"/>
    </w:rPr>
  </w:style>
  <w:style w:type="paragraph" w:styleId="17">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8"/>
    <w:semiHidden/>
    <w:unhideWhenUsed/>
    <w:qFormat/>
    <w:uiPriority w:val="99"/>
    <w:rPr>
      <w:b/>
      <w:bCs/>
    </w:rPr>
  </w:style>
  <w:style w:type="character" w:styleId="21">
    <w:name w:val="Strong"/>
    <w:basedOn w:val="20"/>
    <w:qFormat/>
    <w:uiPriority w:val="22"/>
    <w:rPr>
      <w:b/>
      <w:bCs/>
    </w:rPr>
  </w:style>
  <w:style w:type="character" w:styleId="22">
    <w:name w:val="Hyperlink"/>
    <w:basedOn w:val="20"/>
    <w:unhideWhenUsed/>
    <w:qFormat/>
    <w:uiPriority w:val="99"/>
    <w:rPr>
      <w:color w:val="0563C1"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styleId="24">
    <w:name w:val="footnote reference"/>
    <w:basedOn w:val="20"/>
    <w:semiHidden/>
    <w:unhideWhenUsed/>
    <w:qFormat/>
    <w:uiPriority w:val="99"/>
    <w:rPr>
      <w:vertAlign w:val="superscript"/>
    </w:rPr>
  </w:style>
  <w:style w:type="character" w:customStyle="1" w:styleId="25">
    <w:name w:val="标题 1 Char"/>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Char"/>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Char"/>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Char"/>
    <w:basedOn w:val="20"/>
    <w:link w:val="5"/>
    <w:semiHidden/>
    <w:qFormat/>
    <w:uiPriority w:val="9"/>
    <w:rPr>
      <w:rFonts w:cstheme="majorBidi"/>
      <w:color w:val="2F5597" w:themeColor="accent1" w:themeShade="BF"/>
      <w:sz w:val="28"/>
      <w:szCs w:val="28"/>
    </w:rPr>
  </w:style>
  <w:style w:type="character" w:customStyle="1" w:styleId="29">
    <w:name w:val="标题 5 Char"/>
    <w:basedOn w:val="20"/>
    <w:link w:val="6"/>
    <w:semiHidden/>
    <w:qFormat/>
    <w:uiPriority w:val="9"/>
    <w:rPr>
      <w:rFonts w:cstheme="majorBidi"/>
      <w:color w:val="2F5597" w:themeColor="accent1" w:themeShade="BF"/>
      <w:sz w:val="24"/>
      <w:szCs w:val="24"/>
    </w:rPr>
  </w:style>
  <w:style w:type="character" w:customStyle="1" w:styleId="30">
    <w:name w:val="标题 6 Char"/>
    <w:basedOn w:val="20"/>
    <w:link w:val="7"/>
    <w:semiHidden/>
    <w:qFormat/>
    <w:uiPriority w:val="9"/>
    <w:rPr>
      <w:rFonts w:cstheme="majorBidi"/>
      <w:b/>
      <w:bCs/>
      <w:color w:val="2F5597" w:themeColor="accent1" w:themeShade="BF"/>
    </w:rPr>
  </w:style>
  <w:style w:type="character" w:customStyle="1" w:styleId="31">
    <w:name w:val="标题 7 Char"/>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Char"/>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Char"/>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Char"/>
    <w:basedOn w:val="20"/>
    <w:link w:val="17"/>
    <w:qFormat/>
    <w:uiPriority w:val="10"/>
    <w:rPr>
      <w:rFonts w:asciiTheme="majorHAnsi" w:hAnsiTheme="majorHAnsi" w:eastAsiaTheme="majorEastAsia" w:cstheme="majorBidi"/>
      <w:spacing w:val="-10"/>
      <w:kern w:val="28"/>
      <w:sz w:val="56"/>
      <w:szCs w:val="56"/>
    </w:rPr>
  </w:style>
  <w:style w:type="character" w:customStyle="1" w:styleId="35">
    <w:name w:val="副标题 Char"/>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Char"/>
    <w:basedOn w:val="20"/>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明显强调1"/>
    <w:basedOn w:val="20"/>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Char"/>
    <w:basedOn w:val="20"/>
    <w:link w:val="40"/>
    <w:qFormat/>
    <w:uiPriority w:val="30"/>
    <w:rPr>
      <w:i/>
      <w:iCs/>
      <w:color w:val="2F5597" w:themeColor="accent1" w:themeShade="BF"/>
    </w:rPr>
  </w:style>
  <w:style w:type="character" w:customStyle="1" w:styleId="42">
    <w:name w:val="明显参考1"/>
    <w:basedOn w:val="20"/>
    <w:qFormat/>
    <w:uiPriority w:val="32"/>
    <w:rPr>
      <w:b/>
      <w:bCs/>
      <w:smallCaps/>
      <w:color w:val="2F5597" w:themeColor="accent1" w:themeShade="BF"/>
      <w:spacing w:val="5"/>
    </w:rPr>
  </w:style>
  <w:style w:type="character" w:customStyle="1" w:styleId="43">
    <w:name w:val="页眉 Char"/>
    <w:basedOn w:val="20"/>
    <w:link w:val="14"/>
    <w:qFormat/>
    <w:uiPriority w:val="99"/>
    <w:rPr>
      <w:sz w:val="18"/>
      <w:szCs w:val="18"/>
    </w:rPr>
  </w:style>
  <w:style w:type="character" w:customStyle="1" w:styleId="44">
    <w:name w:val="页脚 Char"/>
    <w:basedOn w:val="20"/>
    <w:link w:val="13"/>
    <w:qFormat/>
    <w:uiPriority w:val="99"/>
    <w:rPr>
      <w:sz w:val="18"/>
      <w:szCs w:val="18"/>
    </w:rPr>
  </w:style>
  <w:style w:type="character" w:customStyle="1" w:styleId="45">
    <w:name w:val="批注框文本 Char"/>
    <w:basedOn w:val="20"/>
    <w:link w:val="12"/>
    <w:semiHidden/>
    <w:qFormat/>
    <w:uiPriority w:val="99"/>
    <w:rPr>
      <w:kern w:val="2"/>
      <w:sz w:val="18"/>
      <w:szCs w:val="18"/>
    </w:rPr>
  </w:style>
  <w:style w:type="character" w:customStyle="1" w:styleId="46">
    <w:name w:val="未处理的提及1"/>
    <w:basedOn w:val="20"/>
    <w:semiHidden/>
    <w:unhideWhenUsed/>
    <w:qFormat/>
    <w:uiPriority w:val="99"/>
    <w:rPr>
      <w:color w:val="605E5C"/>
      <w:shd w:val="clear" w:color="auto" w:fill="E1DFDD"/>
    </w:rPr>
  </w:style>
  <w:style w:type="character" w:customStyle="1" w:styleId="47">
    <w:name w:val="批注文字 Char"/>
    <w:basedOn w:val="20"/>
    <w:link w:val="11"/>
    <w:semiHidden/>
    <w:qFormat/>
    <w:uiPriority w:val="99"/>
    <w:rPr>
      <w:kern w:val="2"/>
      <w:sz w:val="21"/>
      <w:szCs w:val="22"/>
    </w:rPr>
  </w:style>
  <w:style w:type="character" w:customStyle="1" w:styleId="48">
    <w:name w:val="批注主题 Char"/>
    <w:basedOn w:val="47"/>
    <w:link w:val="18"/>
    <w:semiHidden/>
    <w:qFormat/>
    <w:uiPriority w:val="99"/>
    <w:rPr>
      <w:b/>
      <w:bCs/>
      <w:kern w:val="2"/>
      <w:sz w:val="21"/>
      <w:szCs w:val="22"/>
    </w:rPr>
  </w:style>
  <w:style w:type="character" w:customStyle="1" w:styleId="49">
    <w:name w:val="脚注文本 Char"/>
    <w:basedOn w:val="20"/>
    <w:link w:val="1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57B3C-2DEA-41E3-8C82-ABCAEEB059E2}">
  <ds:schemaRefs/>
</ds:datastoreItem>
</file>

<file path=docProps/app.xml><?xml version="1.0" encoding="utf-8"?>
<Properties xmlns="http://schemas.openxmlformats.org/officeDocument/2006/extended-properties" xmlns:vt="http://schemas.openxmlformats.org/officeDocument/2006/docPropsVTypes">
  <Template>Normal</Template>
  <Pages>8</Pages>
  <Words>3661</Words>
  <Characters>3696</Characters>
  <Lines>26</Lines>
  <Paragraphs>7</Paragraphs>
  <TotalTime>73</TotalTime>
  <ScaleCrop>false</ScaleCrop>
  <LinksUpToDate>false</LinksUpToDate>
  <CharactersWithSpaces>3708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2026-01-16T02:52:00Z</dcterms:created>
  <dc:creator>HTC</dc:creator>
  <cp:lastModifiedBy>星海</cp:lastModifiedBy>
  <cp:lastPrinted>2026-01-08T06:25:00Z</cp:lastPrinted>
  <dcterms:modified xsi:type="dcterms:W3CDTF">2026-02-03T01:42:11Z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eyJoZGlkIjoiZDFhMGUxMjQ0OThmY2FjZjk2ODcyNTZjN2NhMmUzOGEiLCJ1c2VySWQiOiIxODU3NDcyIn0=</vt:lpwstr>
  </property>
  <property fmtid="{D5CDD505-2E9C-101B-9397-08002B2CF9AE}" pid="3" name="KSOProductBuildVer">
    <vt:lpwstr>2052-12.1.0.24657</vt:lpwstr>
  </property>
  <property fmtid="{D5CDD505-2E9C-101B-9397-08002B2CF9AE}" pid="4" name="ICV">
    <vt:lpwstr>BF515215DA514E76838284AF81DF2861_13</vt:lpwstr>
  </property>
</Properties>
</file>